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880" w:type="dxa"/>
        <w:tblInd w:w="74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00"/>
        <w:gridCol w:w="1980"/>
      </w:tblGrid>
      <w:tr w:rsidR="00EE4D37" w14:paraId="0C1B826C" w14:textId="77777777">
        <w:tc>
          <w:tcPr>
            <w:tcW w:w="900" w:type="dxa"/>
            <w:tcBorders>
              <w:top w:val="single" w:sz="6" w:space="0" w:color="000000"/>
              <w:left w:val="single" w:sz="6" w:space="0" w:color="000000"/>
              <w:bottom w:val="single" w:sz="6" w:space="0" w:color="000000"/>
              <w:right w:val="single" w:sz="12" w:space="0" w:color="000000"/>
            </w:tcBorders>
            <w:shd w:val="clear" w:color="auto" w:fill="DDDDDD"/>
          </w:tcPr>
          <w:p w14:paraId="0392241E" w14:textId="77777777" w:rsidR="00EE4D37" w:rsidRDefault="00EE4D37">
            <w:pPr>
              <w:jc w:val="right"/>
              <w:rPr>
                <w:rFonts w:ascii="Arial Narrow" w:hAnsi="Arial Narrow"/>
                <w:b/>
                <w:bCs/>
              </w:rPr>
            </w:pPr>
            <w:r>
              <w:rPr>
                <w:rFonts w:ascii="Arial Narrow" w:hAnsi="Arial Narrow"/>
                <w:b/>
                <w:bCs/>
                <w:sz w:val="22"/>
              </w:rPr>
              <w:t>Date:</w:t>
            </w:r>
          </w:p>
        </w:tc>
        <w:tc>
          <w:tcPr>
            <w:tcW w:w="1980" w:type="dxa"/>
            <w:tcBorders>
              <w:top w:val="single" w:sz="12" w:space="0" w:color="000000"/>
              <w:left w:val="single" w:sz="12" w:space="0" w:color="000000"/>
              <w:bottom w:val="single" w:sz="12" w:space="0" w:color="000000"/>
              <w:right w:val="single" w:sz="12" w:space="0" w:color="000000"/>
            </w:tcBorders>
          </w:tcPr>
          <w:p w14:paraId="18804674" w14:textId="77777777" w:rsidR="00EE4D37" w:rsidRDefault="00EE4D37">
            <w:pPr>
              <w:rPr>
                <w:rFonts w:ascii="Arial" w:hAnsi="Arial" w:cs="Arial"/>
                <w:i/>
                <w:iCs/>
                <w:sz w:val="22"/>
              </w:rPr>
            </w:pPr>
          </w:p>
        </w:tc>
      </w:tr>
    </w:tbl>
    <w:p w14:paraId="16671824" w14:textId="77777777" w:rsidR="00EE4D37" w:rsidRPr="00BC35B1" w:rsidRDefault="00EE4D37">
      <w:pPr>
        <w:jc w:val="center"/>
        <w:rPr>
          <w:rFonts w:ascii="Impact" w:hAnsi="Impact"/>
          <w:bCs/>
          <w:sz w:val="8"/>
          <w:szCs w:val="8"/>
        </w:rPr>
      </w:pPr>
    </w:p>
    <w:p w14:paraId="0C15EBAE" w14:textId="77777777" w:rsidR="00EE4D37" w:rsidRDefault="00EE4D37">
      <w:pPr>
        <w:jc w:val="center"/>
        <w:rPr>
          <w:b/>
          <w:i/>
          <w:sz w:val="18"/>
          <w:u w:val="single"/>
        </w:rPr>
      </w:pPr>
      <w:r>
        <w:rPr>
          <w:rFonts w:ascii="Impact" w:hAnsi="Impact"/>
          <w:bCs/>
          <w:sz w:val="32"/>
        </w:rPr>
        <w:t>PINS</w:t>
      </w:r>
      <w:proofErr w:type="gramStart"/>
      <w:r>
        <w:rPr>
          <w:rFonts w:ascii="Impact" w:hAnsi="Impact"/>
          <w:bCs/>
          <w:sz w:val="32"/>
        </w:rPr>
        <w:t>:  PROJECT</w:t>
      </w:r>
      <w:proofErr w:type="gramEnd"/>
      <w:r>
        <w:rPr>
          <w:rFonts w:ascii="Impact" w:hAnsi="Impact"/>
          <w:bCs/>
          <w:sz w:val="32"/>
        </w:rPr>
        <w:t xml:space="preserve"> INITIATION NOTIFICATION SYSTEM FORM</w:t>
      </w:r>
      <w:r>
        <w:rPr>
          <w:b/>
          <w:i/>
          <w:sz w:val="28"/>
        </w:rPr>
        <w:t xml:space="preserve"> </w:t>
      </w:r>
      <w:r>
        <w:rPr>
          <w:b/>
          <w:i/>
          <w:sz w:val="18"/>
          <w:u w:val="single"/>
        </w:rPr>
        <w:t xml:space="preserve">(Rev. </w:t>
      </w:r>
      <w:r w:rsidR="006C3AAC">
        <w:rPr>
          <w:b/>
          <w:i/>
          <w:sz w:val="18"/>
          <w:u w:val="single"/>
        </w:rPr>
        <w:t>2/4/2024</w:t>
      </w:r>
      <w:r>
        <w:rPr>
          <w:b/>
          <w:i/>
          <w:sz w:val="18"/>
          <w:u w:val="single"/>
        </w:rPr>
        <w:t>)</w:t>
      </w:r>
    </w:p>
    <w:p w14:paraId="3FFF3A71" w14:textId="72FF256D" w:rsidR="00EE4D37" w:rsidRDefault="00EE4D37">
      <w:pPr>
        <w:spacing w:after="240" w:line="220" w:lineRule="exact"/>
        <w:jc w:val="center"/>
        <w:rPr>
          <w:sz w:val="16"/>
        </w:rPr>
      </w:pPr>
    </w:p>
    <w:tbl>
      <w:tblPr>
        <w:tblW w:w="10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08"/>
        <w:gridCol w:w="360"/>
        <w:gridCol w:w="1080"/>
        <w:gridCol w:w="360"/>
        <w:gridCol w:w="1080"/>
        <w:gridCol w:w="360"/>
        <w:gridCol w:w="1080"/>
        <w:gridCol w:w="360"/>
        <w:gridCol w:w="1080"/>
      </w:tblGrid>
      <w:tr w:rsidR="00EE4D37" w14:paraId="4D3D4034" w14:textId="77777777">
        <w:tc>
          <w:tcPr>
            <w:tcW w:w="4608" w:type="dxa"/>
            <w:tcBorders>
              <w:top w:val="single" w:sz="6" w:space="0" w:color="000000"/>
              <w:left w:val="single" w:sz="6" w:space="0" w:color="000000"/>
              <w:bottom w:val="single" w:sz="6" w:space="0" w:color="000000"/>
              <w:right w:val="single" w:sz="12" w:space="0" w:color="000000"/>
            </w:tcBorders>
            <w:shd w:val="clear" w:color="auto" w:fill="E6E6E6"/>
          </w:tcPr>
          <w:p w14:paraId="3D71DEC9" w14:textId="77777777" w:rsidR="00EE4D37" w:rsidRDefault="00EE4D37">
            <w:pPr>
              <w:numPr>
                <w:ilvl w:val="0"/>
                <w:numId w:val="15"/>
              </w:numPr>
              <w:spacing w:before="60" w:after="60"/>
              <w:rPr>
                <w:rFonts w:ascii="Arial Narrow" w:hAnsi="Arial Narrow"/>
                <w:b/>
                <w:bCs/>
                <w:sz w:val="18"/>
                <w:szCs w:val="18"/>
              </w:rPr>
            </w:pPr>
            <w:r>
              <w:rPr>
                <w:rFonts w:ascii="Arial Narrow" w:hAnsi="Arial Narrow"/>
                <w:b/>
                <w:bCs/>
                <w:sz w:val="18"/>
                <w:szCs w:val="18"/>
              </w:rPr>
              <w:t xml:space="preserve">Designation of Proposed </w:t>
            </w:r>
            <w:r w:rsidR="00D2027F">
              <w:rPr>
                <w:rFonts w:ascii="Arial Narrow" w:hAnsi="Arial Narrow"/>
                <w:b/>
                <w:bCs/>
                <w:sz w:val="18"/>
                <w:szCs w:val="18"/>
              </w:rPr>
              <w:t>Product</w:t>
            </w:r>
            <w:r>
              <w:rPr>
                <w:rFonts w:ascii="Arial Narrow" w:hAnsi="Arial Narrow"/>
                <w:b/>
                <w:bCs/>
                <w:sz w:val="18"/>
                <w:szCs w:val="18"/>
              </w:rPr>
              <w:t>:</w:t>
            </w:r>
          </w:p>
        </w:tc>
        <w:tc>
          <w:tcPr>
            <w:tcW w:w="5760" w:type="dxa"/>
            <w:gridSpan w:val="8"/>
            <w:tcBorders>
              <w:top w:val="single" w:sz="12" w:space="0" w:color="000000"/>
              <w:left w:val="single" w:sz="12" w:space="0" w:color="000000"/>
              <w:bottom w:val="single" w:sz="12" w:space="0" w:color="000000"/>
              <w:right w:val="single" w:sz="12" w:space="0" w:color="000000"/>
            </w:tcBorders>
          </w:tcPr>
          <w:p w14:paraId="547CA7C6" w14:textId="77777777" w:rsidR="00EE4D37" w:rsidRDefault="00E12F64">
            <w:pPr>
              <w:spacing w:before="60" w:after="60"/>
              <w:rPr>
                <w:rFonts w:ascii="Arial" w:hAnsi="Arial" w:cs="Arial"/>
                <w:i/>
                <w:iCs/>
                <w:sz w:val="18"/>
                <w:szCs w:val="18"/>
              </w:rPr>
            </w:pPr>
            <w:r>
              <w:rPr>
                <w:rFonts w:ascii="Arial" w:hAnsi="Arial" w:cs="Arial"/>
                <w:i/>
                <w:iCs/>
                <w:sz w:val="18"/>
                <w:szCs w:val="18"/>
              </w:rPr>
              <w:t>ANS-</w:t>
            </w:r>
          </w:p>
        </w:tc>
      </w:tr>
      <w:tr w:rsidR="00EE4D37" w14:paraId="1675B08C" w14:textId="77777777">
        <w:tc>
          <w:tcPr>
            <w:tcW w:w="4608" w:type="dxa"/>
            <w:tcBorders>
              <w:top w:val="single" w:sz="6" w:space="0" w:color="000000"/>
              <w:left w:val="single" w:sz="6" w:space="0" w:color="000000"/>
              <w:bottom w:val="single" w:sz="6" w:space="0" w:color="000000"/>
              <w:right w:val="single" w:sz="12" w:space="0" w:color="000000"/>
            </w:tcBorders>
            <w:shd w:val="clear" w:color="auto" w:fill="E6E6E6"/>
          </w:tcPr>
          <w:p w14:paraId="41D4EC99" w14:textId="77777777" w:rsidR="00EE4D37" w:rsidRDefault="006C3AAC">
            <w:pPr>
              <w:numPr>
                <w:ilvl w:val="0"/>
                <w:numId w:val="15"/>
              </w:numPr>
              <w:spacing w:before="60" w:after="60"/>
              <w:rPr>
                <w:rFonts w:ascii="Arial Narrow" w:hAnsi="Arial Narrow"/>
                <w:b/>
                <w:bCs/>
                <w:sz w:val="18"/>
                <w:szCs w:val="18"/>
              </w:rPr>
            </w:pPr>
            <w:r>
              <w:rPr>
                <w:rFonts w:ascii="Arial Narrow" w:hAnsi="Arial Narrow"/>
                <w:b/>
                <w:bCs/>
                <w:sz w:val="18"/>
                <w:szCs w:val="18"/>
              </w:rPr>
              <w:t xml:space="preserve">Type </w:t>
            </w:r>
            <w:r w:rsidR="00372ED9">
              <w:rPr>
                <w:rFonts w:ascii="Arial Narrow" w:hAnsi="Arial Narrow"/>
                <w:b/>
                <w:bCs/>
                <w:sz w:val="18"/>
                <w:szCs w:val="18"/>
              </w:rPr>
              <w:t>of Product</w:t>
            </w:r>
            <w:r w:rsidR="00EE4D37">
              <w:rPr>
                <w:rFonts w:ascii="Arial Narrow" w:hAnsi="Arial Narrow"/>
                <w:b/>
                <w:bCs/>
                <w:sz w:val="18"/>
                <w:szCs w:val="18"/>
              </w:rPr>
              <w:t>:</w:t>
            </w:r>
            <w:r>
              <w:rPr>
                <w:rFonts w:ascii="Arial Narrow" w:hAnsi="Arial Narrow"/>
                <w:b/>
                <w:bCs/>
                <w:sz w:val="18"/>
                <w:szCs w:val="18"/>
              </w:rPr>
              <w:t xml:space="preserve"> </w:t>
            </w:r>
          </w:p>
          <w:p w14:paraId="20857E07" w14:textId="77777777" w:rsidR="006C3AAC" w:rsidRPr="006C3AAC" w:rsidRDefault="006C3AAC" w:rsidP="006C3AAC">
            <w:pPr>
              <w:spacing w:before="60" w:after="60"/>
              <w:rPr>
                <w:rFonts w:ascii="Arial Narrow" w:hAnsi="Arial Narrow"/>
                <w:sz w:val="18"/>
                <w:szCs w:val="18"/>
              </w:rPr>
            </w:pPr>
            <w:r w:rsidRPr="006C3AAC">
              <w:rPr>
                <w:rFonts w:ascii="Arial Narrow" w:hAnsi="Arial Narrow"/>
                <w:sz w:val="18"/>
                <w:szCs w:val="18"/>
              </w:rPr>
              <w:t>(i.e., American National Standard, Guidance Standard, Guidance Document, Trial-Use Standard, Technical Report)</w:t>
            </w:r>
          </w:p>
        </w:tc>
        <w:tc>
          <w:tcPr>
            <w:tcW w:w="5760" w:type="dxa"/>
            <w:gridSpan w:val="8"/>
            <w:tcBorders>
              <w:top w:val="single" w:sz="12" w:space="0" w:color="000000"/>
              <w:left w:val="single" w:sz="12" w:space="0" w:color="000000"/>
              <w:bottom w:val="single" w:sz="12" w:space="0" w:color="000000"/>
              <w:right w:val="single" w:sz="12" w:space="0" w:color="000000"/>
            </w:tcBorders>
          </w:tcPr>
          <w:p w14:paraId="3C40A138" w14:textId="77777777" w:rsidR="00EE4D37" w:rsidRDefault="00EE4D37">
            <w:pPr>
              <w:spacing w:before="60" w:after="60"/>
              <w:rPr>
                <w:rFonts w:ascii="Arial" w:hAnsi="Arial" w:cs="Arial"/>
                <w:i/>
                <w:iCs/>
                <w:sz w:val="18"/>
                <w:szCs w:val="18"/>
              </w:rPr>
            </w:pPr>
          </w:p>
        </w:tc>
      </w:tr>
      <w:tr w:rsidR="006C3AAC" w14:paraId="681F1EB9" w14:textId="77777777">
        <w:tc>
          <w:tcPr>
            <w:tcW w:w="4608" w:type="dxa"/>
            <w:tcBorders>
              <w:top w:val="single" w:sz="6" w:space="0" w:color="000000"/>
              <w:left w:val="single" w:sz="6" w:space="0" w:color="000000"/>
              <w:bottom w:val="single" w:sz="6" w:space="0" w:color="000000"/>
              <w:right w:val="single" w:sz="12" w:space="0" w:color="000000"/>
            </w:tcBorders>
            <w:shd w:val="clear" w:color="auto" w:fill="E6E6E6"/>
          </w:tcPr>
          <w:p w14:paraId="3C029E1C" w14:textId="77777777" w:rsidR="006C3AAC" w:rsidDel="006C3AAC" w:rsidRDefault="006C3AAC">
            <w:pPr>
              <w:numPr>
                <w:ilvl w:val="0"/>
                <w:numId w:val="15"/>
              </w:numPr>
              <w:spacing w:before="60" w:after="60"/>
              <w:rPr>
                <w:rFonts w:ascii="Arial Narrow" w:hAnsi="Arial Narrow"/>
                <w:b/>
                <w:bCs/>
                <w:sz w:val="18"/>
                <w:szCs w:val="18"/>
              </w:rPr>
            </w:pPr>
            <w:r>
              <w:rPr>
                <w:rFonts w:ascii="Arial Narrow" w:hAnsi="Arial Narrow"/>
                <w:b/>
                <w:bCs/>
                <w:sz w:val="18"/>
                <w:szCs w:val="18"/>
              </w:rPr>
              <w:t>Title of Product:</w:t>
            </w:r>
          </w:p>
        </w:tc>
        <w:tc>
          <w:tcPr>
            <w:tcW w:w="5760" w:type="dxa"/>
            <w:gridSpan w:val="8"/>
            <w:tcBorders>
              <w:top w:val="single" w:sz="12" w:space="0" w:color="000000"/>
              <w:left w:val="single" w:sz="12" w:space="0" w:color="000000"/>
              <w:bottom w:val="single" w:sz="12" w:space="0" w:color="000000"/>
              <w:right w:val="single" w:sz="12" w:space="0" w:color="000000"/>
            </w:tcBorders>
          </w:tcPr>
          <w:p w14:paraId="4B787B4D" w14:textId="77777777" w:rsidR="006C3AAC" w:rsidRDefault="006C3AAC">
            <w:pPr>
              <w:spacing w:before="60" w:after="60"/>
              <w:rPr>
                <w:rFonts w:ascii="Arial" w:hAnsi="Arial" w:cs="Arial"/>
                <w:i/>
                <w:iCs/>
                <w:sz w:val="18"/>
                <w:szCs w:val="18"/>
              </w:rPr>
            </w:pPr>
          </w:p>
        </w:tc>
      </w:tr>
      <w:tr w:rsidR="00EE4D37" w14:paraId="022A1E2F" w14:textId="77777777">
        <w:tc>
          <w:tcPr>
            <w:tcW w:w="4608" w:type="dxa"/>
            <w:tcBorders>
              <w:top w:val="single" w:sz="6" w:space="0" w:color="000000"/>
              <w:left w:val="single" w:sz="6" w:space="0" w:color="000000"/>
              <w:bottom w:val="single" w:sz="6" w:space="0" w:color="000000"/>
              <w:right w:val="single" w:sz="6" w:space="0" w:color="000000"/>
            </w:tcBorders>
            <w:shd w:val="clear" w:color="auto" w:fill="E6E6E6"/>
          </w:tcPr>
          <w:p w14:paraId="0CEA92AD" w14:textId="77777777" w:rsidR="006C3AAC" w:rsidRDefault="00D2027F" w:rsidP="006C3AAC">
            <w:pPr>
              <w:numPr>
                <w:ilvl w:val="0"/>
                <w:numId w:val="15"/>
              </w:numPr>
              <w:spacing w:before="60" w:after="60"/>
              <w:rPr>
                <w:rFonts w:ascii="Arial Narrow" w:hAnsi="Arial Narrow"/>
                <w:b/>
                <w:bCs/>
                <w:sz w:val="18"/>
                <w:szCs w:val="18"/>
              </w:rPr>
            </w:pPr>
            <w:r>
              <w:rPr>
                <w:rFonts w:ascii="Arial Narrow" w:hAnsi="Arial Narrow"/>
                <w:b/>
                <w:bCs/>
                <w:sz w:val="18"/>
                <w:szCs w:val="18"/>
              </w:rPr>
              <w:t>Product</w:t>
            </w:r>
            <w:r w:rsidR="00EE4D37">
              <w:rPr>
                <w:rFonts w:ascii="Arial Narrow" w:hAnsi="Arial Narrow"/>
                <w:b/>
                <w:bCs/>
                <w:sz w:val="18"/>
                <w:szCs w:val="18"/>
              </w:rPr>
              <w:t xml:space="preserve"> Intent:</w:t>
            </w:r>
            <w:r w:rsidR="00EE4D37">
              <w:rPr>
                <w:rFonts w:ascii="Arial Narrow" w:hAnsi="Arial Narrow"/>
                <w:sz w:val="18"/>
                <w:szCs w:val="18"/>
              </w:rPr>
              <w:t xml:space="preserve"> (Check the applicable box below</w:t>
            </w:r>
            <w:r w:rsidR="00F644C4">
              <w:rPr>
                <w:rFonts w:ascii="Arial Narrow" w:hAnsi="Arial Narrow"/>
                <w:sz w:val="18"/>
                <w:szCs w:val="18"/>
              </w:rPr>
              <w:t>:</w:t>
            </w:r>
            <w:r w:rsidR="00EE4D37">
              <w:rPr>
                <w:rFonts w:ascii="Arial Narrow" w:hAnsi="Arial Narrow"/>
                <w:sz w:val="18"/>
                <w:szCs w:val="18"/>
              </w:rPr>
              <w:t>)</w:t>
            </w:r>
          </w:p>
          <w:p w14:paraId="1E09A6CE" w14:textId="77777777" w:rsidR="00EE4D37" w:rsidRPr="006C3AAC" w:rsidRDefault="00EE4D37" w:rsidP="006C3AAC">
            <w:pPr>
              <w:spacing w:before="60" w:after="60"/>
              <w:rPr>
                <w:rFonts w:ascii="Arial Narrow" w:hAnsi="Arial Narrow"/>
                <w:b/>
                <w:bCs/>
                <w:sz w:val="18"/>
                <w:szCs w:val="18"/>
              </w:rPr>
            </w:pPr>
          </w:p>
        </w:tc>
        <w:tc>
          <w:tcPr>
            <w:tcW w:w="5760" w:type="dxa"/>
            <w:gridSpan w:val="8"/>
            <w:tcBorders>
              <w:top w:val="single" w:sz="12" w:space="0" w:color="000000"/>
              <w:left w:val="single" w:sz="6" w:space="0" w:color="000000"/>
              <w:bottom w:val="single" w:sz="6" w:space="0" w:color="000000"/>
              <w:right w:val="single" w:sz="6" w:space="0" w:color="000000"/>
            </w:tcBorders>
            <w:shd w:val="clear" w:color="auto" w:fill="E6E6E6"/>
          </w:tcPr>
          <w:p w14:paraId="7350E9E6" w14:textId="77777777" w:rsidR="00EE4D37" w:rsidRDefault="00EE4D37">
            <w:pPr>
              <w:spacing w:before="60" w:after="60"/>
              <w:rPr>
                <w:rFonts w:ascii="Arial Narrow" w:hAnsi="Arial Narrow"/>
                <w:sz w:val="18"/>
                <w:szCs w:val="18"/>
              </w:rPr>
            </w:pPr>
            <w:r>
              <w:rPr>
                <w:rFonts w:ascii="Arial Narrow" w:hAnsi="Arial Narrow"/>
                <w:b/>
                <w:bCs/>
                <w:sz w:val="18"/>
                <w:szCs w:val="18"/>
              </w:rPr>
              <w:t>Supersedes or Affects:</w:t>
            </w:r>
            <w:r>
              <w:rPr>
                <w:rFonts w:ascii="Arial Narrow" w:hAnsi="Arial Narrow"/>
                <w:sz w:val="18"/>
                <w:szCs w:val="18"/>
              </w:rPr>
              <w:t xml:space="preserve"> (Specify designation of approved </w:t>
            </w:r>
            <w:r w:rsidR="004A208C">
              <w:rPr>
                <w:rFonts w:ascii="Arial Narrow" w:hAnsi="Arial Narrow"/>
                <w:sz w:val="18"/>
                <w:szCs w:val="18"/>
              </w:rPr>
              <w:t>products</w:t>
            </w:r>
            <w:r>
              <w:rPr>
                <w:rFonts w:ascii="Arial Narrow" w:hAnsi="Arial Narrow"/>
                <w:sz w:val="18"/>
                <w:szCs w:val="18"/>
              </w:rPr>
              <w:t xml:space="preserve"> affected or superseded.)</w:t>
            </w:r>
          </w:p>
        </w:tc>
      </w:tr>
      <w:tr w:rsidR="00EE4D37" w14:paraId="0782EBC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608" w:type="dxa"/>
            <w:tcBorders>
              <w:top w:val="single" w:sz="6" w:space="0" w:color="auto"/>
              <w:left w:val="single" w:sz="12" w:space="0" w:color="auto"/>
              <w:right w:val="single" w:sz="12" w:space="0" w:color="auto"/>
            </w:tcBorders>
            <w:shd w:val="clear" w:color="auto" w:fill="E6E6E6"/>
          </w:tcPr>
          <w:p w14:paraId="24D4ADD8" w14:textId="77777777" w:rsidR="00EE4D37" w:rsidRDefault="00EE4D37">
            <w:pPr>
              <w:spacing w:before="20" w:after="20"/>
              <w:ind w:right="72"/>
              <w:jc w:val="right"/>
              <w:rPr>
                <w:rFonts w:ascii="Arial Narrow" w:hAnsi="Arial Narrow"/>
                <w:sz w:val="18"/>
                <w:szCs w:val="18"/>
              </w:rPr>
            </w:pPr>
            <w:proofErr w:type="gramStart"/>
            <w:r>
              <w:rPr>
                <w:rFonts w:ascii="Arial Narrow" w:hAnsi="Arial Narrow"/>
                <w:sz w:val="18"/>
                <w:szCs w:val="18"/>
              </w:rPr>
              <w:t>Create</w:t>
            </w:r>
            <w:proofErr w:type="gramEnd"/>
            <w:r>
              <w:rPr>
                <w:rFonts w:ascii="Arial Narrow" w:hAnsi="Arial Narrow"/>
                <w:sz w:val="18"/>
                <w:szCs w:val="18"/>
              </w:rPr>
              <w:t xml:space="preserve"> new </w:t>
            </w:r>
            <w:r w:rsidR="006B7EEA">
              <w:rPr>
                <w:rFonts w:ascii="Arial Narrow" w:hAnsi="Arial Narrow"/>
                <w:sz w:val="18"/>
                <w:szCs w:val="18"/>
              </w:rPr>
              <w:t>product</w:t>
            </w:r>
          </w:p>
        </w:tc>
        <w:tc>
          <w:tcPr>
            <w:tcW w:w="360" w:type="dxa"/>
            <w:tcBorders>
              <w:top w:val="single" w:sz="12" w:space="0" w:color="auto"/>
              <w:left w:val="single" w:sz="12" w:space="0" w:color="auto"/>
              <w:bottom w:val="single" w:sz="12" w:space="0" w:color="auto"/>
              <w:right w:val="single" w:sz="12" w:space="0" w:color="auto"/>
            </w:tcBorders>
          </w:tcPr>
          <w:p w14:paraId="0E1DF6DD" w14:textId="77777777" w:rsidR="00EE4D37" w:rsidRDefault="00EE4D37">
            <w:pPr>
              <w:spacing w:before="20" w:after="20"/>
              <w:ind w:left="-52" w:hanging="6"/>
              <w:jc w:val="center"/>
              <w:rPr>
                <w:rFonts w:ascii="Arial" w:hAnsi="Arial" w:cs="Arial"/>
                <w:i/>
                <w:iCs/>
                <w:sz w:val="18"/>
                <w:szCs w:val="18"/>
              </w:rPr>
            </w:pPr>
          </w:p>
        </w:tc>
        <w:tc>
          <w:tcPr>
            <w:tcW w:w="5400" w:type="dxa"/>
            <w:gridSpan w:val="7"/>
            <w:tcBorders>
              <w:top w:val="single" w:sz="12" w:space="0" w:color="auto"/>
              <w:left w:val="single" w:sz="12" w:space="0" w:color="auto"/>
              <w:bottom w:val="single" w:sz="12" w:space="0" w:color="auto"/>
              <w:right w:val="single" w:sz="12" w:space="0" w:color="auto"/>
            </w:tcBorders>
          </w:tcPr>
          <w:p w14:paraId="2E943A07" w14:textId="77777777" w:rsidR="00EE4D37" w:rsidRDefault="00EE4D37">
            <w:pPr>
              <w:spacing w:before="20" w:after="20"/>
              <w:rPr>
                <w:rFonts w:ascii="Arial" w:hAnsi="Arial" w:cs="Arial"/>
                <w:i/>
                <w:iCs/>
                <w:sz w:val="18"/>
                <w:szCs w:val="18"/>
              </w:rPr>
            </w:pPr>
          </w:p>
        </w:tc>
      </w:tr>
      <w:tr w:rsidR="00EE4D37" w14:paraId="07E32EB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4608" w:type="dxa"/>
            <w:tcBorders>
              <w:left w:val="single" w:sz="12" w:space="0" w:color="auto"/>
              <w:right w:val="single" w:sz="12" w:space="0" w:color="auto"/>
            </w:tcBorders>
            <w:shd w:val="clear" w:color="auto" w:fill="E6E6E6"/>
          </w:tcPr>
          <w:p w14:paraId="449CAF00" w14:textId="77777777" w:rsidR="00EE4D37" w:rsidRDefault="00EE4D37">
            <w:pPr>
              <w:spacing w:before="20" w:after="20"/>
              <w:ind w:right="72"/>
              <w:jc w:val="right"/>
              <w:rPr>
                <w:rFonts w:ascii="Arial Narrow" w:hAnsi="Arial Narrow"/>
                <w:sz w:val="18"/>
                <w:szCs w:val="18"/>
              </w:rPr>
            </w:pPr>
            <w:r>
              <w:rPr>
                <w:rFonts w:ascii="Arial Narrow" w:hAnsi="Arial Narrow"/>
                <w:sz w:val="18"/>
                <w:szCs w:val="18"/>
              </w:rPr>
              <w:t xml:space="preserve">Revise current </w:t>
            </w:r>
            <w:r w:rsidR="006B7EEA">
              <w:rPr>
                <w:rFonts w:ascii="Arial Narrow" w:hAnsi="Arial Narrow"/>
                <w:sz w:val="18"/>
                <w:szCs w:val="18"/>
              </w:rPr>
              <w:t>product</w:t>
            </w:r>
          </w:p>
        </w:tc>
        <w:tc>
          <w:tcPr>
            <w:tcW w:w="360" w:type="dxa"/>
            <w:tcBorders>
              <w:top w:val="single" w:sz="12" w:space="0" w:color="auto"/>
              <w:left w:val="single" w:sz="12" w:space="0" w:color="auto"/>
              <w:bottom w:val="single" w:sz="12" w:space="0" w:color="auto"/>
              <w:right w:val="single" w:sz="12" w:space="0" w:color="auto"/>
            </w:tcBorders>
          </w:tcPr>
          <w:p w14:paraId="49F26E30" w14:textId="77777777" w:rsidR="00EE4D37" w:rsidRDefault="00EE4D37">
            <w:pPr>
              <w:spacing w:before="20" w:after="20"/>
              <w:jc w:val="right"/>
              <w:rPr>
                <w:rFonts w:ascii="Arial" w:hAnsi="Arial" w:cs="Arial"/>
                <w:i/>
                <w:iCs/>
                <w:sz w:val="18"/>
                <w:szCs w:val="18"/>
              </w:rPr>
            </w:pPr>
          </w:p>
        </w:tc>
        <w:tc>
          <w:tcPr>
            <w:tcW w:w="5400" w:type="dxa"/>
            <w:gridSpan w:val="7"/>
            <w:tcBorders>
              <w:top w:val="single" w:sz="12" w:space="0" w:color="auto"/>
              <w:left w:val="single" w:sz="12" w:space="0" w:color="auto"/>
              <w:bottom w:val="single" w:sz="12" w:space="0" w:color="auto"/>
              <w:right w:val="single" w:sz="12" w:space="0" w:color="auto"/>
            </w:tcBorders>
          </w:tcPr>
          <w:p w14:paraId="747A0372" w14:textId="77777777" w:rsidR="00EE4D37" w:rsidRDefault="00EE4D37">
            <w:pPr>
              <w:spacing w:before="20" w:after="20"/>
              <w:rPr>
                <w:rFonts w:ascii="Arial" w:hAnsi="Arial" w:cs="Arial"/>
                <w:i/>
                <w:iCs/>
                <w:sz w:val="18"/>
                <w:szCs w:val="18"/>
              </w:rPr>
            </w:pPr>
          </w:p>
        </w:tc>
      </w:tr>
      <w:tr w:rsidR="00EE4D37" w14:paraId="67632C3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4608" w:type="dxa"/>
            <w:tcBorders>
              <w:left w:val="single" w:sz="12" w:space="0" w:color="auto"/>
              <w:right w:val="single" w:sz="12" w:space="0" w:color="auto"/>
            </w:tcBorders>
            <w:shd w:val="clear" w:color="auto" w:fill="E6E6E6"/>
          </w:tcPr>
          <w:p w14:paraId="3183F786" w14:textId="77777777" w:rsidR="00EE4D37" w:rsidRDefault="00EE4D37">
            <w:pPr>
              <w:spacing w:before="20" w:after="20"/>
              <w:ind w:right="72"/>
              <w:jc w:val="right"/>
              <w:rPr>
                <w:rFonts w:ascii="Arial Narrow" w:hAnsi="Arial Narrow"/>
                <w:sz w:val="18"/>
                <w:szCs w:val="18"/>
              </w:rPr>
            </w:pPr>
            <w:r>
              <w:rPr>
                <w:rFonts w:ascii="Arial Narrow" w:hAnsi="Arial Narrow"/>
                <w:sz w:val="18"/>
                <w:szCs w:val="18"/>
              </w:rPr>
              <w:t xml:space="preserve">Revise and </w:t>
            </w:r>
            <w:r w:rsidR="000E6878">
              <w:rPr>
                <w:rFonts w:ascii="Arial Narrow" w:hAnsi="Arial Narrow"/>
                <w:sz w:val="18"/>
                <w:szCs w:val="18"/>
              </w:rPr>
              <w:t>red</w:t>
            </w:r>
            <w:r>
              <w:rPr>
                <w:rFonts w:ascii="Arial Narrow" w:hAnsi="Arial Narrow"/>
                <w:sz w:val="18"/>
                <w:szCs w:val="18"/>
              </w:rPr>
              <w:t xml:space="preserve">esignate current </w:t>
            </w:r>
            <w:r w:rsidR="006B7EEA">
              <w:rPr>
                <w:rFonts w:ascii="Arial Narrow" w:hAnsi="Arial Narrow"/>
                <w:sz w:val="18"/>
                <w:szCs w:val="18"/>
              </w:rPr>
              <w:t>product</w:t>
            </w:r>
          </w:p>
        </w:tc>
        <w:tc>
          <w:tcPr>
            <w:tcW w:w="360" w:type="dxa"/>
            <w:tcBorders>
              <w:top w:val="single" w:sz="12" w:space="0" w:color="auto"/>
              <w:left w:val="single" w:sz="12" w:space="0" w:color="auto"/>
              <w:bottom w:val="single" w:sz="12" w:space="0" w:color="auto"/>
              <w:right w:val="single" w:sz="12" w:space="0" w:color="auto"/>
            </w:tcBorders>
          </w:tcPr>
          <w:p w14:paraId="2EBBAFBD" w14:textId="77777777" w:rsidR="00EE4D37" w:rsidRDefault="00EE4D37">
            <w:pPr>
              <w:spacing w:before="20" w:after="20"/>
              <w:jc w:val="right"/>
              <w:rPr>
                <w:rFonts w:ascii="Arial" w:hAnsi="Arial" w:cs="Arial"/>
                <w:i/>
                <w:iCs/>
                <w:sz w:val="18"/>
                <w:szCs w:val="18"/>
              </w:rPr>
            </w:pPr>
          </w:p>
        </w:tc>
        <w:tc>
          <w:tcPr>
            <w:tcW w:w="5400" w:type="dxa"/>
            <w:gridSpan w:val="7"/>
            <w:tcBorders>
              <w:top w:val="single" w:sz="12" w:space="0" w:color="auto"/>
              <w:left w:val="single" w:sz="12" w:space="0" w:color="auto"/>
              <w:bottom w:val="single" w:sz="12" w:space="0" w:color="auto"/>
              <w:right w:val="single" w:sz="12" w:space="0" w:color="auto"/>
            </w:tcBorders>
          </w:tcPr>
          <w:p w14:paraId="7151BA40" w14:textId="77777777" w:rsidR="00EE4D37" w:rsidRDefault="00EE4D37">
            <w:pPr>
              <w:spacing w:before="20" w:after="20"/>
              <w:rPr>
                <w:rFonts w:ascii="Arial" w:hAnsi="Arial" w:cs="Arial"/>
                <w:i/>
                <w:iCs/>
                <w:sz w:val="18"/>
                <w:szCs w:val="18"/>
              </w:rPr>
            </w:pPr>
          </w:p>
        </w:tc>
      </w:tr>
      <w:tr w:rsidR="00EE4D37" w14:paraId="2BB5F30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4608" w:type="dxa"/>
            <w:tcBorders>
              <w:left w:val="single" w:sz="12" w:space="0" w:color="auto"/>
              <w:right w:val="single" w:sz="12" w:space="0" w:color="auto"/>
            </w:tcBorders>
            <w:shd w:val="clear" w:color="auto" w:fill="E6E6E6"/>
          </w:tcPr>
          <w:p w14:paraId="62A47407" w14:textId="77777777" w:rsidR="00EE4D37" w:rsidRDefault="00EE4D37">
            <w:pPr>
              <w:spacing w:before="20" w:after="20"/>
              <w:ind w:right="72"/>
              <w:jc w:val="right"/>
              <w:rPr>
                <w:rFonts w:ascii="Arial Narrow" w:hAnsi="Arial Narrow"/>
                <w:sz w:val="18"/>
                <w:szCs w:val="18"/>
              </w:rPr>
            </w:pPr>
            <w:r>
              <w:rPr>
                <w:rFonts w:ascii="Arial Narrow" w:hAnsi="Arial Narrow"/>
                <w:sz w:val="18"/>
                <w:szCs w:val="18"/>
              </w:rPr>
              <w:t xml:space="preserve">Revise, </w:t>
            </w:r>
            <w:proofErr w:type="gramStart"/>
            <w:r w:rsidR="000E6878">
              <w:rPr>
                <w:rFonts w:ascii="Arial Narrow" w:hAnsi="Arial Narrow"/>
                <w:sz w:val="18"/>
                <w:szCs w:val="18"/>
              </w:rPr>
              <w:t>r</w:t>
            </w:r>
            <w:r>
              <w:rPr>
                <w:rFonts w:ascii="Arial Narrow" w:hAnsi="Arial Narrow"/>
                <w:sz w:val="18"/>
                <w:szCs w:val="18"/>
              </w:rPr>
              <w:t>edesignate</w:t>
            </w:r>
            <w:proofErr w:type="gramEnd"/>
            <w:r>
              <w:rPr>
                <w:rFonts w:ascii="Arial Narrow" w:hAnsi="Arial Narrow"/>
                <w:sz w:val="18"/>
                <w:szCs w:val="18"/>
              </w:rPr>
              <w:t xml:space="preserve"> and </w:t>
            </w:r>
            <w:r w:rsidR="000E6878">
              <w:rPr>
                <w:rFonts w:ascii="Arial Narrow" w:hAnsi="Arial Narrow"/>
                <w:sz w:val="18"/>
                <w:szCs w:val="18"/>
              </w:rPr>
              <w:t>c</w:t>
            </w:r>
            <w:r>
              <w:rPr>
                <w:rFonts w:ascii="Arial Narrow" w:hAnsi="Arial Narrow"/>
                <w:sz w:val="18"/>
                <w:szCs w:val="18"/>
              </w:rPr>
              <w:t xml:space="preserve">onsolidate current </w:t>
            </w:r>
            <w:r w:rsidR="006B7EEA">
              <w:rPr>
                <w:rFonts w:ascii="Arial Narrow" w:hAnsi="Arial Narrow"/>
                <w:sz w:val="18"/>
                <w:szCs w:val="18"/>
              </w:rPr>
              <w:t>product</w:t>
            </w:r>
          </w:p>
        </w:tc>
        <w:tc>
          <w:tcPr>
            <w:tcW w:w="360" w:type="dxa"/>
            <w:tcBorders>
              <w:top w:val="single" w:sz="12" w:space="0" w:color="auto"/>
              <w:left w:val="single" w:sz="12" w:space="0" w:color="auto"/>
              <w:bottom w:val="single" w:sz="12" w:space="0" w:color="auto"/>
              <w:right w:val="single" w:sz="12" w:space="0" w:color="auto"/>
            </w:tcBorders>
          </w:tcPr>
          <w:p w14:paraId="5A040AE8" w14:textId="77777777" w:rsidR="00EE4D37" w:rsidRDefault="00EE4D37">
            <w:pPr>
              <w:spacing w:before="20" w:after="20"/>
              <w:jc w:val="right"/>
              <w:rPr>
                <w:rFonts w:ascii="Arial" w:hAnsi="Arial" w:cs="Arial"/>
                <w:i/>
                <w:iCs/>
                <w:sz w:val="18"/>
                <w:szCs w:val="18"/>
              </w:rPr>
            </w:pPr>
          </w:p>
        </w:tc>
        <w:tc>
          <w:tcPr>
            <w:tcW w:w="5400" w:type="dxa"/>
            <w:gridSpan w:val="7"/>
            <w:tcBorders>
              <w:top w:val="single" w:sz="12" w:space="0" w:color="auto"/>
              <w:left w:val="single" w:sz="12" w:space="0" w:color="auto"/>
              <w:bottom w:val="single" w:sz="12" w:space="0" w:color="auto"/>
              <w:right w:val="single" w:sz="12" w:space="0" w:color="auto"/>
            </w:tcBorders>
          </w:tcPr>
          <w:p w14:paraId="6823425E" w14:textId="77777777" w:rsidR="00EE4D37" w:rsidRDefault="00EE4D37">
            <w:pPr>
              <w:spacing w:before="20" w:after="20"/>
              <w:rPr>
                <w:rFonts w:ascii="Arial" w:hAnsi="Arial" w:cs="Arial"/>
                <w:i/>
                <w:iCs/>
                <w:sz w:val="18"/>
                <w:szCs w:val="18"/>
              </w:rPr>
            </w:pPr>
          </w:p>
        </w:tc>
      </w:tr>
      <w:tr w:rsidR="00EE4D37" w14:paraId="1928ACA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4608" w:type="dxa"/>
            <w:tcBorders>
              <w:left w:val="single" w:sz="12" w:space="0" w:color="auto"/>
              <w:right w:val="single" w:sz="12" w:space="0" w:color="auto"/>
            </w:tcBorders>
            <w:shd w:val="clear" w:color="auto" w:fill="E6E6E6"/>
          </w:tcPr>
          <w:p w14:paraId="7E3A30EE" w14:textId="77777777" w:rsidR="00EE4D37" w:rsidRDefault="00EE4D37">
            <w:pPr>
              <w:spacing w:before="20" w:after="20"/>
              <w:ind w:right="72"/>
              <w:jc w:val="right"/>
              <w:rPr>
                <w:rFonts w:ascii="Arial Narrow" w:hAnsi="Arial Narrow"/>
                <w:sz w:val="18"/>
                <w:szCs w:val="18"/>
              </w:rPr>
            </w:pPr>
            <w:r>
              <w:rPr>
                <w:rFonts w:ascii="Arial Narrow" w:hAnsi="Arial Narrow"/>
                <w:sz w:val="18"/>
                <w:szCs w:val="18"/>
              </w:rPr>
              <w:t xml:space="preserve">Revise and </w:t>
            </w:r>
            <w:r w:rsidR="000E6878">
              <w:rPr>
                <w:rFonts w:ascii="Arial Narrow" w:hAnsi="Arial Narrow"/>
                <w:sz w:val="18"/>
                <w:szCs w:val="18"/>
              </w:rPr>
              <w:t>p</w:t>
            </w:r>
            <w:r>
              <w:rPr>
                <w:rFonts w:ascii="Arial Narrow" w:hAnsi="Arial Narrow"/>
                <w:sz w:val="18"/>
                <w:szCs w:val="18"/>
              </w:rPr>
              <w:t xml:space="preserve">artition current </w:t>
            </w:r>
            <w:r w:rsidR="00886F71">
              <w:rPr>
                <w:rFonts w:ascii="Arial Narrow" w:hAnsi="Arial Narrow"/>
                <w:sz w:val="18"/>
                <w:szCs w:val="18"/>
              </w:rPr>
              <w:t>product</w:t>
            </w:r>
          </w:p>
        </w:tc>
        <w:tc>
          <w:tcPr>
            <w:tcW w:w="360" w:type="dxa"/>
            <w:tcBorders>
              <w:top w:val="single" w:sz="12" w:space="0" w:color="auto"/>
              <w:left w:val="single" w:sz="12" w:space="0" w:color="auto"/>
              <w:bottom w:val="single" w:sz="12" w:space="0" w:color="auto"/>
              <w:right w:val="single" w:sz="12" w:space="0" w:color="auto"/>
            </w:tcBorders>
          </w:tcPr>
          <w:p w14:paraId="19741A4B" w14:textId="77777777" w:rsidR="00EE4D37" w:rsidRDefault="00EE4D37">
            <w:pPr>
              <w:spacing w:before="20" w:after="20"/>
              <w:jc w:val="right"/>
              <w:rPr>
                <w:rFonts w:ascii="Arial" w:hAnsi="Arial" w:cs="Arial"/>
                <w:i/>
                <w:iCs/>
                <w:sz w:val="18"/>
                <w:szCs w:val="18"/>
              </w:rPr>
            </w:pPr>
          </w:p>
        </w:tc>
        <w:tc>
          <w:tcPr>
            <w:tcW w:w="5400" w:type="dxa"/>
            <w:gridSpan w:val="7"/>
            <w:tcBorders>
              <w:top w:val="single" w:sz="12" w:space="0" w:color="auto"/>
              <w:left w:val="single" w:sz="12" w:space="0" w:color="auto"/>
              <w:bottom w:val="single" w:sz="12" w:space="0" w:color="auto"/>
              <w:right w:val="single" w:sz="12" w:space="0" w:color="auto"/>
            </w:tcBorders>
          </w:tcPr>
          <w:p w14:paraId="16215E3B" w14:textId="77777777" w:rsidR="00EE4D37" w:rsidRDefault="00EE4D37">
            <w:pPr>
              <w:spacing w:before="20" w:after="20"/>
              <w:rPr>
                <w:rFonts w:ascii="Arial" w:hAnsi="Arial" w:cs="Arial"/>
                <w:i/>
                <w:iCs/>
                <w:sz w:val="18"/>
                <w:szCs w:val="18"/>
              </w:rPr>
            </w:pPr>
          </w:p>
        </w:tc>
      </w:tr>
      <w:tr w:rsidR="00EE4D37" w14:paraId="798A87E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608" w:type="dxa"/>
            <w:tcBorders>
              <w:left w:val="single" w:sz="12" w:space="0" w:color="auto"/>
              <w:right w:val="single" w:sz="12" w:space="0" w:color="auto"/>
            </w:tcBorders>
            <w:shd w:val="clear" w:color="auto" w:fill="E6E6E6"/>
          </w:tcPr>
          <w:p w14:paraId="4873D3B0" w14:textId="77777777" w:rsidR="00EE4D37" w:rsidRDefault="00EE4D37">
            <w:pPr>
              <w:spacing w:before="20" w:after="20"/>
              <w:ind w:right="72"/>
              <w:jc w:val="right"/>
              <w:rPr>
                <w:rFonts w:ascii="Arial Narrow" w:hAnsi="Arial Narrow"/>
                <w:sz w:val="18"/>
                <w:szCs w:val="18"/>
              </w:rPr>
            </w:pPr>
            <w:r>
              <w:rPr>
                <w:rFonts w:ascii="Arial Narrow" w:hAnsi="Arial Narrow"/>
                <w:sz w:val="18"/>
                <w:szCs w:val="18"/>
              </w:rPr>
              <w:t xml:space="preserve">Supplement to a current </w:t>
            </w:r>
            <w:r w:rsidR="00886F71">
              <w:rPr>
                <w:rFonts w:ascii="Arial Narrow" w:hAnsi="Arial Narrow"/>
                <w:sz w:val="18"/>
                <w:szCs w:val="18"/>
              </w:rPr>
              <w:t>product</w:t>
            </w:r>
          </w:p>
        </w:tc>
        <w:tc>
          <w:tcPr>
            <w:tcW w:w="360" w:type="dxa"/>
            <w:tcBorders>
              <w:top w:val="single" w:sz="12" w:space="0" w:color="auto"/>
              <w:left w:val="single" w:sz="12" w:space="0" w:color="auto"/>
              <w:bottom w:val="single" w:sz="12" w:space="0" w:color="auto"/>
              <w:right w:val="single" w:sz="12" w:space="0" w:color="auto"/>
            </w:tcBorders>
          </w:tcPr>
          <w:p w14:paraId="1E8CE50D" w14:textId="77777777" w:rsidR="00EE4D37" w:rsidRDefault="00EE4D37">
            <w:pPr>
              <w:spacing w:before="20" w:after="20"/>
              <w:jc w:val="right"/>
              <w:rPr>
                <w:rFonts w:ascii="Arial" w:hAnsi="Arial" w:cs="Arial"/>
                <w:i/>
                <w:iCs/>
                <w:sz w:val="18"/>
                <w:szCs w:val="18"/>
              </w:rPr>
            </w:pPr>
          </w:p>
        </w:tc>
        <w:tc>
          <w:tcPr>
            <w:tcW w:w="5400" w:type="dxa"/>
            <w:gridSpan w:val="7"/>
            <w:tcBorders>
              <w:top w:val="single" w:sz="12" w:space="0" w:color="auto"/>
              <w:left w:val="single" w:sz="12" w:space="0" w:color="auto"/>
              <w:bottom w:val="single" w:sz="12" w:space="0" w:color="auto"/>
              <w:right w:val="single" w:sz="12" w:space="0" w:color="auto"/>
            </w:tcBorders>
          </w:tcPr>
          <w:p w14:paraId="1E3BDC98" w14:textId="77777777" w:rsidR="00EE4D37" w:rsidRDefault="00EE4D37">
            <w:pPr>
              <w:spacing w:before="20" w:after="20"/>
              <w:rPr>
                <w:rFonts w:ascii="Arial" w:hAnsi="Arial" w:cs="Arial"/>
                <w:i/>
                <w:iCs/>
                <w:sz w:val="18"/>
                <w:szCs w:val="18"/>
              </w:rPr>
            </w:pPr>
          </w:p>
        </w:tc>
      </w:tr>
      <w:tr w:rsidR="00EE4D37" w14:paraId="4F7EDE6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608" w:type="dxa"/>
            <w:tcBorders>
              <w:left w:val="single" w:sz="12" w:space="0" w:color="auto"/>
              <w:bottom w:val="single" w:sz="6" w:space="0" w:color="auto"/>
              <w:right w:val="single" w:sz="12" w:space="0" w:color="auto"/>
            </w:tcBorders>
            <w:shd w:val="clear" w:color="auto" w:fill="E6E6E6"/>
          </w:tcPr>
          <w:p w14:paraId="528BF30B" w14:textId="77777777" w:rsidR="00EE4D37" w:rsidRDefault="00EE4D37">
            <w:pPr>
              <w:pStyle w:val="BodyText"/>
              <w:spacing w:before="20" w:after="20"/>
              <w:ind w:right="72"/>
              <w:jc w:val="right"/>
              <w:rPr>
                <w:rFonts w:ascii="Arial Narrow" w:hAnsi="Arial Narrow"/>
                <w:sz w:val="18"/>
                <w:szCs w:val="18"/>
              </w:rPr>
            </w:pPr>
            <w:r>
              <w:rPr>
                <w:rFonts w:ascii="Arial Narrow" w:hAnsi="Arial Narrow"/>
                <w:sz w:val="18"/>
                <w:szCs w:val="18"/>
              </w:rPr>
              <w:t xml:space="preserve">Withdraw current </w:t>
            </w:r>
            <w:r w:rsidR="00886F71">
              <w:rPr>
                <w:rFonts w:ascii="Arial Narrow" w:hAnsi="Arial Narrow"/>
                <w:sz w:val="18"/>
                <w:szCs w:val="18"/>
              </w:rPr>
              <w:t>product</w:t>
            </w:r>
          </w:p>
        </w:tc>
        <w:tc>
          <w:tcPr>
            <w:tcW w:w="360" w:type="dxa"/>
            <w:tcBorders>
              <w:top w:val="single" w:sz="12" w:space="0" w:color="auto"/>
              <w:left w:val="single" w:sz="12" w:space="0" w:color="auto"/>
              <w:bottom w:val="single" w:sz="12" w:space="0" w:color="auto"/>
              <w:right w:val="single" w:sz="12" w:space="0" w:color="auto"/>
            </w:tcBorders>
          </w:tcPr>
          <w:p w14:paraId="5DF7D645" w14:textId="77777777" w:rsidR="00EE4D37" w:rsidRDefault="00EE4D37">
            <w:pPr>
              <w:pStyle w:val="BodyText"/>
              <w:spacing w:before="20" w:after="20"/>
              <w:jc w:val="right"/>
              <w:rPr>
                <w:rFonts w:ascii="Arial" w:hAnsi="Arial" w:cs="Arial"/>
                <w:i/>
                <w:iCs/>
                <w:sz w:val="18"/>
                <w:szCs w:val="18"/>
              </w:rPr>
            </w:pPr>
          </w:p>
        </w:tc>
        <w:tc>
          <w:tcPr>
            <w:tcW w:w="5400" w:type="dxa"/>
            <w:gridSpan w:val="7"/>
            <w:tcBorders>
              <w:top w:val="single" w:sz="12" w:space="0" w:color="auto"/>
              <w:left w:val="single" w:sz="12" w:space="0" w:color="auto"/>
              <w:bottom w:val="single" w:sz="12" w:space="0" w:color="auto"/>
              <w:right w:val="single" w:sz="12" w:space="0" w:color="auto"/>
            </w:tcBorders>
          </w:tcPr>
          <w:p w14:paraId="07E3F6C7" w14:textId="77777777" w:rsidR="00EE4D37" w:rsidRDefault="00EE4D37">
            <w:pPr>
              <w:pStyle w:val="BodyText"/>
              <w:spacing w:before="20" w:after="20"/>
              <w:rPr>
                <w:rFonts w:ascii="Arial" w:hAnsi="Arial" w:cs="Arial"/>
                <w:i/>
                <w:iCs/>
                <w:sz w:val="18"/>
                <w:szCs w:val="18"/>
              </w:rPr>
            </w:pPr>
          </w:p>
        </w:tc>
      </w:tr>
      <w:tr w:rsidR="00EE4D37" w14:paraId="0A73F2F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608" w:type="dxa"/>
            <w:tcBorders>
              <w:top w:val="single" w:sz="6" w:space="0" w:color="auto"/>
              <w:left w:val="single" w:sz="6" w:space="0" w:color="auto"/>
              <w:bottom w:val="single" w:sz="6" w:space="0" w:color="auto"/>
              <w:right w:val="single" w:sz="12" w:space="0" w:color="auto"/>
            </w:tcBorders>
            <w:shd w:val="clear" w:color="auto" w:fill="E6E6E6"/>
          </w:tcPr>
          <w:p w14:paraId="5125D78D" w14:textId="77777777" w:rsidR="00EE4D37" w:rsidRDefault="000F1142">
            <w:pPr>
              <w:pStyle w:val="BodyText"/>
              <w:numPr>
                <w:ilvl w:val="0"/>
                <w:numId w:val="15"/>
              </w:numPr>
              <w:spacing w:before="60" w:after="60"/>
              <w:rPr>
                <w:rFonts w:ascii="Arial Narrow" w:hAnsi="Arial Narrow"/>
                <w:b/>
                <w:bCs/>
                <w:sz w:val="18"/>
                <w:szCs w:val="18"/>
              </w:rPr>
            </w:pPr>
            <w:r w:rsidRPr="000F1142">
              <w:rPr>
                <w:rFonts w:ascii="Arial Narrow" w:hAnsi="Arial Narrow"/>
                <w:b/>
                <w:bCs/>
                <w:sz w:val="18"/>
                <w:szCs w:val="18"/>
              </w:rPr>
              <w:t>Includes text from ISO, IEC</w:t>
            </w:r>
            <w:r w:rsidR="00212846">
              <w:rPr>
                <w:rFonts w:ascii="Arial Narrow" w:hAnsi="Arial Narrow"/>
                <w:b/>
                <w:bCs/>
                <w:sz w:val="18"/>
                <w:szCs w:val="18"/>
              </w:rPr>
              <w:t>,</w:t>
            </w:r>
            <w:r w:rsidRPr="000F1142">
              <w:rPr>
                <w:rFonts w:ascii="Arial Narrow" w:hAnsi="Arial Narrow"/>
                <w:b/>
                <w:bCs/>
                <w:sz w:val="18"/>
                <w:szCs w:val="18"/>
              </w:rPr>
              <w:t xml:space="preserve"> or ISO/IEC standard</w:t>
            </w:r>
            <w:r>
              <w:rPr>
                <w:rFonts w:ascii="Arial Narrow" w:hAnsi="Arial Narrow"/>
                <w:b/>
                <w:bCs/>
                <w:sz w:val="18"/>
                <w:szCs w:val="18"/>
              </w:rPr>
              <w:t>.</w:t>
            </w:r>
          </w:p>
        </w:tc>
        <w:tc>
          <w:tcPr>
            <w:tcW w:w="360" w:type="dxa"/>
            <w:tcBorders>
              <w:top w:val="single" w:sz="12" w:space="0" w:color="auto"/>
              <w:left w:val="single" w:sz="12" w:space="0" w:color="auto"/>
              <w:bottom w:val="single" w:sz="12" w:space="0" w:color="auto"/>
              <w:right w:val="single" w:sz="12" w:space="0" w:color="auto"/>
            </w:tcBorders>
          </w:tcPr>
          <w:p w14:paraId="33CB0B6C" w14:textId="77777777" w:rsidR="00EE4D37" w:rsidRDefault="00EE4D37">
            <w:pPr>
              <w:pStyle w:val="BodyText"/>
              <w:spacing w:before="60" w:after="60"/>
              <w:rPr>
                <w:rFonts w:ascii="Arial" w:hAnsi="Arial" w:cs="Arial"/>
                <w:i/>
                <w:iCs/>
                <w:sz w:val="18"/>
                <w:szCs w:val="18"/>
              </w:rPr>
            </w:pPr>
          </w:p>
        </w:tc>
        <w:tc>
          <w:tcPr>
            <w:tcW w:w="5400" w:type="dxa"/>
            <w:gridSpan w:val="7"/>
            <w:tcBorders>
              <w:top w:val="single" w:sz="4" w:space="0" w:color="auto"/>
              <w:left w:val="single" w:sz="12" w:space="0" w:color="auto"/>
              <w:bottom w:val="single" w:sz="12" w:space="0" w:color="auto"/>
              <w:right w:val="single" w:sz="6" w:space="0" w:color="auto"/>
            </w:tcBorders>
            <w:shd w:val="clear" w:color="auto" w:fill="E6E6E6"/>
          </w:tcPr>
          <w:p w14:paraId="0F8207DA" w14:textId="77777777" w:rsidR="00EE4D37" w:rsidRDefault="00EE4D37">
            <w:pPr>
              <w:pStyle w:val="BodyText"/>
              <w:spacing w:before="60" w:after="60"/>
              <w:rPr>
                <w:rFonts w:ascii="Arial Narrow" w:hAnsi="Arial Narrow"/>
                <w:sz w:val="18"/>
                <w:szCs w:val="18"/>
              </w:rPr>
            </w:pPr>
            <w:r>
              <w:rPr>
                <w:rFonts w:ascii="Arial Narrow" w:hAnsi="Arial Narrow"/>
                <w:sz w:val="18"/>
                <w:szCs w:val="18"/>
              </w:rPr>
              <w:t xml:space="preserve">Check here if this </w:t>
            </w:r>
            <w:r w:rsidR="00CC656A">
              <w:rPr>
                <w:rFonts w:ascii="Arial Narrow" w:hAnsi="Arial Narrow"/>
                <w:sz w:val="18"/>
                <w:szCs w:val="18"/>
              </w:rPr>
              <w:t>product</w:t>
            </w:r>
            <w:r>
              <w:rPr>
                <w:rFonts w:ascii="Arial Narrow" w:hAnsi="Arial Narrow"/>
                <w:sz w:val="18"/>
                <w:szCs w:val="18"/>
              </w:rPr>
              <w:t xml:space="preserve"> includes excerpted text from an ISO</w:t>
            </w:r>
            <w:r w:rsidR="000F1142">
              <w:rPr>
                <w:rFonts w:ascii="Arial Narrow" w:hAnsi="Arial Narrow"/>
                <w:sz w:val="18"/>
                <w:szCs w:val="18"/>
              </w:rPr>
              <w:t>,</w:t>
            </w:r>
            <w:r>
              <w:rPr>
                <w:rFonts w:ascii="Arial Narrow" w:hAnsi="Arial Narrow"/>
                <w:sz w:val="18"/>
                <w:szCs w:val="18"/>
              </w:rPr>
              <w:t xml:space="preserve"> IEC</w:t>
            </w:r>
            <w:r w:rsidR="000F1142">
              <w:rPr>
                <w:rFonts w:ascii="Arial Narrow" w:hAnsi="Arial Narrow"/>
                <w:sz w:val="18"/>
                <w:szCs w:val="18"/>
              </w:rPr>
              <w:t>, ISO/IEC</w:t>
            </w:r>
            <w:r>
              <w:rPr>
                <w:rFonts w:ascii="Arial Narrow" w:hAnsi="Arial Narrow"/>
                <w:sz w:val="18"/>
                <w:szCs w:val="18"/>
              </w:rPr>
              <w:t xml:space="preserve"> </w:t>
            </w:r>
            <w:r w:rsidR="00C2043E">
              <w:rPr>
                <w:rFonts w:ascii="Arial Narrow" w:hAnsi="Arial Narrow"/>
                <w:sz w:val="18"/>
                <w:szCs w:val="18"/>
              </w:rPr>
              <w:t>standard</w:t>
            </w:r>
            <w:r>
              <w:rPr>
                <w:rFonts w:ascii="Arial Narrow" w:hAnsi="Arial Narrow"/>
                <w:sz w:val="18"/>
                <w:szCs w:val="18"/>
              </w:rPr>
              <w:t xml:space="preserve"> but is not an identical or modified adoption</w:t>
            </w:r>
            <w:r w:rsidR="000F1142">
              <w:rPr>
                <w:rFonts w:ascii="Arial Narrow" w:hAnsi="Arial Narrow"/>
                <w:sz w:val="18"/>
                <w:szCs w:val="18"/>
              </w:rPr>
              <w:t>.</w:t>
            </w:r>
          </w:p>
        </w:tc>
      </w:tr>
      <w:tr w:rsidR="000F1142" w14:paraId="3AB601A3" w14:textId="77777777">
        <w:trPr>
          <w:cantSplit/>
          <w:trHeight w:val="720"/>
        </w:trPr>
        <w:tc>
          <w:tcPr>
            <w:tcW w:w="4608" w:type="dxa"/>
            <w:tcBorders>
              <w:top w:val="single" w:sz="6" w:space="0" w:color="000000"/>
              <w:left w:val="single" w:sz="6" w:space="0" w:color="000000"/>
              <w:bottom w:val="single" w:sz="6" w:space="0" w:color="000000"/>
              <w:right w:val="single" w:sz="12" w:space="0" w:color="000000"/>
            </w:tcBorders>
            <w:shd w:val="clear" w:color="auto" w:fill="E6E6E6"/>
          </w:tcPr>
          <w:p w14:paraId="1D3CAD1F" w14:textId="6F088A98" w:rsidR="000F1142" w:rsidRPr="006F55F6" w:rsidRDefault="000F1142" w:rsidP="006F55F6">
            <w:pPr>
              <w:pStyle w:val="ListParagraph"/>
              <w:numPr>
                <w:ilvl w:val="0"/>
                <w:numId w:val="15"/>
              </w:numPr>
              <w:spacing w:before="60" w:after="60"/>
              <w:ind w:left="330" w:hanging="330"/>
              <w:rPr>
                <w:rFonts w:ascii="Arial Narrow" w:hAnsi="Arial Narrow"/>
                <w:b/>
                <w:bCs/>
                <w:sz w:val="18"/>
                <w:szCs w:val="18"/>
              </w:rPr>
            </w:pPr>
            <w:r w:rsidRPr="006F55F6">
              <w:rPr>
                <w:rFonts w:ascii="Arial Narrow" w:hAnsi="Arial Narrow"/>
                <w:b/>
                <w:bCs/>
                <w:sz w:val="18"/>
                <w:szCs w:val="18"/>
              </w:rPr>
              <w:t xml:space="preserve">Abstract of </w:t>
            </w:r>
            <w:r w:rsidR="00D2027F" w:rsidRPr="006F55F6">
              <w:rPr>
                <w:rFonts w:ascii="Arial Narrow" w:hAnsi="Arial Narrow"/>
                <w:b/>
                <w:bCs/>
                <w:sz w:val="18"/>
                <w:szCs w:val="18"/>
              </w:rPr>
              <w:t>Product</w:t>
            </w:r>
            <w:r w:rsidRPr="006F55F6">
              <w:rPr>
                <w:rFonts w:ascii="Arial Narrow" w:hAnsi="Arial Narrow"/>
                <w:b/>
                <w:bCs/>
                <w:sz w:val="18"/>
                <w:szCs w:val="18"/>
              </w:rPr>
              <w:t xml:space="preserve"> (previously called “scope summary”): </w:t>
            </w:r>
            <w:r w:rsidRPr="006F55F6">
              <w:rPr>
                <w:rFonts w:ascii="Arial Narrow" w:hAnsi="Arial Narrow"/>
                <w:sz w:val="18"/>
                <w:szCs w:val="18"/>
              </w:rPr>
              <w:t xml:space="preserve">Provide a one paragraph description of the </w:t>
            </w:r>
            <w:r w:rsidR="00335AE0" w:rsidRPr="006F55F6">
              <w:rPr>
                <w:rFonts w:ascii="Arial Narrow" w:hAnsi="Arial Narrow"/>
                <w:sz w:val="18"/>
                <w:szCs w:val="18"/>
              </w:rPr>
              <w:t>product</w:t>
            </w:r>
            <w:r w:rsidRPr="006F55F6">
              <w:rPr>
                <w:rFonts w:ascii="Arial Narrow" w:hAnsi="Arial Narrow"/>
                <w:sz w:val="18"/>
                <w:szCs w:val="18"/>
              </w:rPr>
              <w:t xml:space="preserve">. The information should clearly indicate what is covered by the </w:t>
            </w:r>
            <w:r w:rsidR="00335AE0" w:rsidRPr="006F55F6">
              <w:rPr>
                <w:rFonts w:ascii="Arial Narrow" w:hAnsi="Arial Narrow"/>
                <w:sz w:val="18"/>
                <w:szCs w:val="18"/>
              </w:rPr>
              <w:t>product</w:t>
            </w:r>
            <w:r w:rsidRPr="006F55F6">
              <w:rPr>
                <w:rFonts w:ascii="Arial Narrow" w:hAnsi="Arial Narrow"/>
                <w:sz w:val="18"/>
                <w:szCs w:val="18"/>
              </w:rPr>
              <w:t xml:space="preserve"> </w:t>
            </w:r>
            <w:proofErr w:type="gramStart"/>
            <w:r w:rsidRPr="006F55F6">
              <w:rPr>
                <w:rFonts w:ascii="Arial Narrow" w:hAnsi="Arial Narrow"/>
                <w:sz w:val="18"/>
                <w:szCs w:val="18"/>
              </w:rPr>
              <w:t>in order to</w:t>
            </w:r>
            <w:proofErr w:type="gramEnd"/>
            <w:r w:rsidRPr="006F55F6">
              <w:rPr>
                <w:rFonts w:ascii="Arial Narrow" w:hAnsi="Arial Narrow"/>
                <w:sz w:val="18"/>
                <w:szCs w:val="18"/>
              </w:rPr>
              <w:t xml:space="preserve"> differentiate it from similar </w:t>
            </w:r>
            <w:r w:rsidR="001B0E42" w:rsidRPr="006F55F6">
              <w:rPr>
                <w:rFonts w:ascii="Arial Narrow" w:hAnsi="Arial Narrow"/>
                <w:sz w:val="18"/>
                <w:szCs w:val="18"/>
              </w:rPr>
              <w:t>product</w:t>
            </w:r>
            <w:r w:rsidR="006C3AAC" w:rsidRPr="006F55F6">
              <w:rPr>
                <w:rFonts w:ascii="Arial Narrow" w:hAnsi="Arial Narrow"/>
                <w:sz w:val="18"/>
                <w:szCs w:val="18"/>
              </w:rPr>
              <w:t>s</w:t>
            </w:r>
            <w:r w:rsidRPr="006F55F6">
              <w:rPr>
                <w:rFonts w:ascii="Arial Narrow" w:hAnsi="Arial Narrow"/>
                <w:sz w:val="18"/>
                <w:szCs w:val="18"/>
              </w:rPr>
              <w:t xml:space="preserve"> or </w:t>
            </w:r>
            <w:r w:rsidR="00D2027F" w:rsidRPr="006F55F6">
              <w:rPr>
                <w:rFonts w:ascii="Arial Narrow" w:hAnsi="Arial Narrow"/>
                <w:sz w:val="18"/>
                <w:szCs w:val="18"/>
              </w:rPr>
              <w:t>product</w:t>
            </w:r>
            <w:r w:rsidRPr="006F55F6">
              <w:rPr>
                <w:rFonts w:ascii="Arial Narrow" w:hAnsi="Arial Narrow"/>
                <w:sz w:val="18"/>
                <w:szCs w:val="18"/>
              </w:rPr>
              <w:t xml:space="preserve">s on file at ANSI. </w:t>
            </w:r>
          </w:p>
          <w:p w14:paraId="3BCA4B5D" w14:textId="77777777" w:rsidR="000F1142" w:rsidRPr="00F210CF" w:rsidRDefault="000F1142" w:rsidP="00F210CF">
            <w:pPr>
              <w:spacing w:before="60" w:after="60"/>
              <w:ind w:left="360"/>
              <w:rPr>
                <w:rFonts w:ascii="Arial Narrow" w:hAnsi="Arial Narrow"/>
                <w:color w:val="FF0000"/>
                <w:sz w:val="18"/>
                <w:szCs w:val="18"/>
              </w:rPr>
            </w:pPr>
            <w:r w:rsidRPr="00F210CF">
              <w:rPr>
                <w:rFonts w:ascii="Arial Narrow" w:hAnsi="Arial Narrow"/>
                <w:color w:val="FF0000"/>
                <w:sz w:val="18"/>
                <w:szCs w:val="18"/>
              </w:rPr>
              <w:t xml:space="preserve">***NOTE: </w:t>
            </w:r>
            <w:proofErr w:type="gramStart"/>
            <w:r w:rsidRPr="00F210CF">
              <w:rPr>
                <w:rFonts w:ascii="Arial Narrow" w:hAnsi="Arial Narrow"/>
                <w:color w:val="FF0000"/>
                <w:sz w:val="18"/>
                <w:szCs w:val="18"/>
              </w:rPr>
              <w:t>650 character</w:t>
            </w:r>
            <w:proofErr w:type="gramEnd"/>
            <w:r w:rsidRPr="00F210CF">
              <w:rPr>
                <w:rFonts w:ascii="Arial Narrow" w:hAnsi="Arial Narrow"/>
                <w:color w:val="FF0000"/>
                <w:sz w:val="18"/>
                <w:szCs w:val="18"/>
              </w:rPr>
              <w:t xml:space="preserve"> limit including </w:t>
            </w:r>
            <w:proofErr w:type="gramStart"/>
            <w:r w:rsidRPr="00F210CF">
              <w:rPr>
                <w:rFonts w:ascii="Arial Narrow" w:hAnsi="Arial Narrow"/>
                <w:color w:val="FF0000"/>
                <w:sz w:val="18"/>
                <w:szCs w:val="18"/>
              </w:rPr>
              <w:t>spaces</w:t>
            </w:r>
            <w:r w:rsidR="00FB782F">
              <w:rPr>
                <w:rFonts w:ascii="Arial Narrow" w:hAnsi="Arial Narrow"/>
                <w:color w:val="FF0000"/>
                <w:sz w:val="18"/>
                <w:szCs w:val="18"/>
              </w:rPr>
              <w:t>.</w:t>
            </w:r>
            <w:r w:rsidRPr="00F210CF">
              <w:rPr>
                <w:rFonts w:ascii="Arial Narrow" w:hAnsi="Arial Narrow"/>
                <w:color w:val="FF0000"/>
                <w:sz w:val="18"/>
                <w:szCs w:val="18"/>
              </w:rPr>
              <w:t>*</w:t>
            </w:r>
            <w:proofErr w:type="gramEnd"/>
            <w:r w:rsidRPr="00F210CF">
              <w:rPr>
                <w:rFonts w:ascii="Arial Narrow" w:hAnsi="Arial Narrow"/>
                <w:color w:val="FF0000"/>
                <w:sz w:val="18"/>
                <w:szCs w:val="18"/>
              </w:rPr>
              <w:t>**</w:t>
            </w:r>
          </w:p>
        </w:tc>
        <w:tc>
          <w:tcPr>
            <w:tcW w:w="5760" w:type="dxa"/>
            <w:gridSpan w:val="8"/>
            <w:tcBorders>
              <w:top w:val="single" w:sz="12" w:space="0" w:color="000000"/>
              <w:left w:val="single" w:sz="12" w:space="0" w:color="000000"/>
              <w:bottom w:val="single" w:sz="12" w:space="0" w:color="000000"/>
              <w:right w:val="single" w:sz="12" w:space="0" w:color="000000"/>
            </w:tcBorders>
          </w:tcPr>
          <w:p w14:paraId="5ABA051A" w14:textId="77777777" w:rsidR="000F1142" w:rsidRDefault="000F1142" w:rsidP="000F1142">
            <w:pPr>
              <w:pStyle w:val="BodyText"/>
              <w:overflowPunct/>
              <w:autoSpaceDE/>
              <w:autoSpaceDN/>
              <w:adjustRightInd/>
              <w:spacing w:before="60" w:after="60"/>
              <w:textAlignment w:val="auto"/>
              <w:rPr>
                <w:rFonts w:ascii="Arial" w:hAnsi="Arial" w:cs="Arial"/>
                <w:i/>
                <w:iCs/>
                <w:sz w:val="18"/>
                <w:szCs w:val="18"/>
              </w:rPr>
            </w:pPr>
            <w:r w:rsidRPr="00372ED9">
              <w:rPr>
                <w:rFonts w:ascii="Arial" w:hAnsi="Arial" w:cs="Arial"/>
                <w:i/>
                <w:iCs/>
                <w:sz w:val="18"/>
                <w:szCs w:val="18"/>
              </w:rPr>
              <w:t xml:space="preserve">This </w:t>
            </w:r>
            <w:r w:rsidR="006C3AAC" w:rsidRPr="00372ED9">
              <w:rPr>
                <w:rFonts w:ascii="Arial" w:hAnsi="Arial" w:cs="Arial"/>
                <w:i/>
                <w:iCs/>
                <w:sz w:val="18"/>
                <w:szCs w:val="18"/>
              </w:rPr>
              <w:t>[</w:t>
            </w:r>
            <w:proofErr w:type="gramStart"/>
            <w:r w:rsidR="006C3AAC" w:rsidRPr="00372ED9">
              <w:rPr>
                <w:rFonts w:ascii="Arial" w:hAnsi="Arial" w:cs="Arial"/>
                <w:i/>
                <w:iCs/>
                <w:sz w:val="18"/>
                <w:szCs w:val="18"/>
              </w:rPr>
              <w:t>add</w:t>
            </w:r>
            <w:r w:rsidR="00372ED9" w:rsidRPr="00372ED9">
              <w:rPr>
                <w:rFonts w:ascii="Arial" w:hAnsi="Arial" w:cs="Arial"/>
                <w:i/>
                <w:iCs/>
                <w:sz w:val="18"/>
                <w:szCs w:val="18"/>
              </w:rPr>
              <w:t>:</w:t>
            </w:r>
            <w:proofErr w:type="gramEnd"/>
            <w:r w:rsidR="006C3AAC" w:rsidRPr="00372ED9">
              <w:rPr>
                <w:rFonts w:ascii="Arial" w:hAnsi="Arial" w:cs="Arial"/>
                <w:i/>
                <w:iCs/>
                <w:sz w:val="18"/>
                <w:szCs w:val="18"/>
              </w:rPr>
              <w:t xml:space="preserve"> product type]</w:t>
            </w:r>
            <w:r w:rsidRPr="00372ED9">
              <w:rPr>
                <w:rFonts w:ascii="Arial" w:hAnsi="Arial" w:cs="Arial"/>
                <w:i/>
                <w:iCs/>
                <w:sz w:val="18"/>
                <w:szCs w:val="18"/>
              </w:rPr>
              <w:t xml:space="preserve"> [</w:t>
            </w:r>
            <w:proofErr w:type="gramStart"/>
            <w:r w:rsidR="00372ED9" w:rsidRPr="00372ED9">
              <w:rPr>
                <w:rFonts w:ascii="Arial" w:hAnsi="Arial" w:cs="Arial"/>
                <w:i/>
                <w:iCs/>
                <w:sz w:val="18"/>
                <w:szCs w:val="18"/>
              </w:rPr>
              <w:t>add:</w:t>
            </w:r>
            <w:proofErr w:type="gramEnd"/>
            <w:r w:rsidR="00372ED9" w:rsidRPr="00372ED9">
              <w:rPr>
                <w:rFonts w:ascii="Arial" w:hAnsi="Arial" w:cs="Arial"/>
                <w:i/>
                <w:iCs/>
                <w:sz w:val="18"/>
                <w:szCs w:val="18"/>
              </w:rPr>
              <w:t xml:space="preserve"> </w:t>
            </w:r>
            <w:r w:rsidRPr="00372ED9">
              <w:rPr>
                <w:rFonts w:ascii="Arial" w:hAnsi="Arial" w:cs="Arial"/>
                <w:i/>
                <w:iCs/>
                <w:sz w:val="18"/>
                <w:szCs w:val="18"/>
              </w:rPr>
              <w:t>provides or establishes] …</w:t>
            </w:r>
          </w:p>
          <w:p w14:paraId="2D6299E0" w14:textId="77777777" w:rsidR="000F1142" w:rsidRDefault="000F1142">
            <w:pPr>
              <w:pStyle w:val="BodyText"/>
              <w:overflowPunct/>
              <w:autoSpaceDE/>
              <w:autoSpaceDN/>
              <w:adjustRightInd/>
              <w:spacing w:before="60" w:after="60"/>
              <w:textAlignment w:val="auto"/>
              <w:rPr>
                <w:rFonts w:ascii="Arial" w:hAnsi="Arial" w:cs="Arial"/>
                <w:i/>
                <w:iCs/>
                <w:sz w:val="18"/>
                <w:szCs w:val="18"/>
              </w:rPr>
            </w:pPr>
          </w:p>
        </w:tc>
      </w:tr>
      <w:tr w:rsidR="00EE4D37" w14:paraId="75B35D2C" w14:textId="77777777">
        <w:trPr>
          <w:cantSplit/>
          <w:trHeight w:val="720"/>
        </w:trPr>
        <w:tc>
          <w:tcPr>
            <w:tcW w:w="4608" w:type="dxa"/>
            <w:tcBorders>
              <w:top w:val="single" w:sz="6" w:space="0" w:color="000000"/>
              <w:left w:val="single" w:sz="6" w:space="0" w:color="000000"/>
              <w:bottom w:val="single" w:sz="6" w:space="0" w:color="000000"/>
              <w:right w:val="single" w:sz="12" w:space="0" w:color="000000"/>
            </w:tcBorders>
            <w:shd w:val="clear" w:color="auto" w:fill="E6E6E6"/>
          </w:tcPr>
          <w:p w14:paraId="7369AD31" w14:textId="77777777" w:rsidR="00EE4D37" w:rsidRPr="00F210CF" w:rsidRDefault="00D2027F" w:rsidP="006F55F6">
            <w:pPr>
              <w:numPr>
                <w:ilvl w:val="0"/>
                <w:numId w:val="15"/>
              </w:numPr>
              <w:spacing w:before="60" w:after="60"/>
              <w:rPr>
                <w:rFonts w:ascii="Arial Narrow" w:hAnsi="Arial Narrow"/>
                <w:sz w:val="18"/>
                <w:szCs w:val="18"/>
              </w:rPr>
            </w:pPr>
            <w:r>
              <w:rPr>
                <w:rFonts w:ascii="Arial Narrow" w:hAnsi="Arial Narrow"/>
                <w:b/>
                <w:bCs/>
                <w:sz w:val="18"/>
                <w:szCs w:val="18"/>
              </w:rPr>
              <w:t>Product</w:t>
            </w:r>
            <w:r w:rsidR="000F1142">
              <w:rPr>
                <w:rFonts w:ascii="Arial Narrow" w:hAnsi="Arial Narrow"/>
                <w:b/>
                <w:bCs/>
                <w:sz w:val="18"/>
                <w:szCs w:val="18"/>
              </w:rPr>
              <w:t xml:space="preserve"> Need</w:t>
            </w:r>
            <w:r w:rsidR="00EE4D37">
              <w:rPr>
                <w:rFonts w:ascii="Arial Narrow" w:hAnsi="Arial Narrow"/>
                <w:b/>
                <w:bCs/>
                <w:sz w:val="18"/>
                <w:szCs w:val="18"/>
              </w:rPr>
              <w:t>:</w:t>
            </w:r>
            <w:r w:rsidR="000F1142">
              <w:t xml:space="preserve"> </w:t>
            </w:r>
            <w:r w:rsidR="000F1142" w:rsidRPr="00F210CF">
              <w:rPr>
                <w:rFonts w:ascii="Arial Narrow" w:hAnsi="Arial Narrow"/>
                <w:sz w:val="18"/>
                <w:szCs w:val="18"/>
              </w:rPr>
              <w:t xml:space="preserve">Provide a brief explanation of the need for the </w:t>
            </w:r>
            <w:r>
              <w:rPr>
                <w:rFonts w:ascii="Arial Narrow" w:hAnsi="Arial Narrow"/>
                <w:sz w:val="18"/>
                <w:szCs w:val="18"/>
              </w:rPr>
              <w:t>product</w:t>
            </w:r>
            <w:r w:rsidR="000F1142">
              <w:rPr>
                <w:rFonts w:ascii="Arial Narrow" w:hAnsi="Arial Narrow"/>
                <w:sz w:val="18"/>
                <w:szCs w:val="18"/>
              </w:rPr>
              <w:t>.</w:t>
            </w:r>
          </w:p>
          <w:p w14:paraId="38262EFB" w14:textId="77777777" w:rsidR="00EE4D37" w:rsidRDefault="00EE4D37" w:rsidP="00F210CF">
            <w:pPr>
              <w:spacing w:before="60" w:after="60"/>
              <w:ind w:left="360"/>
              <w:rPr>
                <w:rFonts w:ascii="Arial Narrow" w:hAnsi="Arial Narrow"/>
                <w:bCs/>
                <w:color w:val="FF0000"/>
                <w:sz w:val="18"/>
                <w:szCs w:val="18"/>
              </w:rPr>
            </w:pPr>
            <w:r w:rsidRPr="001B76B6">
              <w:rPr>
                <w:rFonts w:ascii="Arial Narrow" w:hAnsi="Arial Narrow"/>
                <w:bCs/>
                <w:color w:val="FF0000"/>
                <w:sz w:val="18"/>
                <w:szCs w:val="18"/>
              </w:rPr>
              <w:t>If revision, note need for revision due to new reports, tests, data, etc.</w:t>
            </w:r>
          </w:p>
          <w:p w14:paraId="2BE52887" w14:textId="77777777" w:rsidR="006D4B57" w:rsidRPr="001B76B6" w:rsidRDefault="006D4B57" w:rsidP="00F210CF">
            <w:pPr>
              <w:spacing w:before="60" w:after="60"/>
              <w:ind w:left="360"/>
              <w:rPr>
                <w:rFonts w:ascii="Arial Narrow" w:hAnsi="Arial Narrow"/>
                <w:bCs/>
                <w:color w:val="FF0000"/>
                <w:sz w:val="18"/>
                <w:szCs w:val="18"/>
              </w:rPr>
            </w:pPr>
            <w:r w:rsidRPr="00F210CF">
              <w:rPr>
                <w:rFonts w:ascii="Arial Narrow" w:hAnsi="Arial Narrow"/>
                <w:color w:val="FF0000"/>
                <w:sz w:val="18"/>
                <w:szCs w:val="18"/>
              </w:rPr>
              <w:t xml:space="preserve">***NOTE: </w:t>
            </w:r>
            <w:proofErr w:type="gramStart"/>
            <w:r w:rsidRPr="00F210CF">
              <w:rPr>
                <w:rFonts w:ascii="Arial Narrow" w:hAnsi="Arial Narrow"/>
                <w:color w:val="FF0000"/>
                <w:sz w:val="18"/>
                <w:szCs w:val="18"/>
              </w:rPr>
              <w:t>650 character</w:t>
            </w:r>
            <w:proofErr w:type="gramEnd"/>
            <w:r w:rsidRPr="00F210CF">
              <w:rPr>
                <w:rFonts w:ascii="Arial Narrow" w:hAnsi="Arial Narrow"/>
                <w:color w:val="FF0000"/>
                <w:sz w:val="18"/>
                <w:szCs w:val="18"/>
              </w:rPr>
              <w:t xml:space="preserve"> limit including </w:t>
            </w:r>
            <w:proofErr w:type="gramStart"/>
            <w:r w:rsidRPr="00F210CF">
              <w:rPr>
                <w:rFonts w:ascii="Arial Narrow" w:hAnsi="Arial Narrow"/>
                <w:color w:val="FF0000"/>
                <w:sz w:val="18"/>
                <w:szCs w:val="18"/>
              </w:rPr>
              <w:t>spaces</w:t>
            </w:r>
            <w:r>
              <w:rPr>
                <w:rFonts w:ascii="Arial Narrow" w:hAnsi="Arial Narrow"/>
                <w:color w:val="FF0000"/>
                <w:sz w:val="18"/>
                <w:szCs w:val="18"/>
              </w:rPr>
              <w:t>.</w:t>
            </w:r>
            <w:r w:rsidRPr="00F210CF">
              <w:rPr>
                <w:rFonts w:ascii="Arial Narrow" w:hAnsi="Arial Narrow"/>
                <w:color w:val="FF0000"/>
                <w:sz w:val="18"/>
                <w:szCs w:val="18"/>
              </w:rPr>
              <w:t>*</w:t>
            </w:r>
            <w:proofErr w:type="gramEnd"/>
            <w:r w:rsidRPr="00F210CF">
              <w:rPr>
                <w:rFonts w:ascii="Arial Narrow" w:hAnsi="Arial Narrow"/>
                <w:color w:val="FF0000"/>
                <w:sz w:val="18"/>
                <w:szCs w:val="18"/>
              </w:rPr>
              <w:t>**</w:t>
            </w:r>
          </w:p>
        </w:tc>
        <w:tc>
          <w:tcPr>
            <w:tcW w:w="5760" w:type="dxa"/>
            <w:gridSpan w:val="8"/>
            <w:tcBorders>
              <w:top w:val="single" w:sz="12" w:space="0" w:color="000000"/>
              <w:left w:val="single" w:sz="12" w:space="0" w:color="000000"/>
              <w:bottom w:val="single" w:sz="12" w:space="0" w:color="000000"/>
              <w:right w:val="single" w:sz="12" w:space="0" w:color="000000"/>
            </w:tcBorders>
          </w:tcPr>
          <w:p w14:paraId="1150989D" w14:textId="77777777" w:rsidR="00EE4D37" w:rsidRDefault="00EE4D37">
            <w:pPr>
              <w:pStyle w:val="BodyText"/>
              <w:overflowPunct/>
              <w:autoSpaceDE/>
              <w:autoSpaceDN/>
              <w:adjustRightInd/>
              <w:spacing w:before="60" w:after="60"/>
              <w:textAlignment w:val="auto"/>
              <w:rPr>
                <w:rFonts w:ascii="Arial" w:hAnsi="Arial" w:cs="Arial"/>
                <w:i/>
                <w:iCs/>
                <w:sz w:val="18"/>
                <w:szCs w:val="18"/>
              </w:rPr>
            </w:pPr>
          </w:p>
          <w:p w14:paraId="5BFB8325" w14:textId="77777777" w:rsidR="0018008C" w:rsidRDefault="0018008C">
            <w:pPr>
              <w:pStyle w:val="BodyText"/>
              <w:overflowPunct/>
              <w:autoSpaceDE/>
              <w:autoSpaceDN/>
              <w:adjustRightInd/>
              <w:spacing w:before="60" w:after="60"/>
              <w:textAlignment w:val="auto"/>
              <w:rPr>
                <w:rFonts w:ascii="Arial" w:hAnsi="Arial" w:cs="Arial"/>
                <w:i/>
                <w:iCs/>
                <w:sz w:val="18"/>
                <w:szCs w:val="18"/>
              </w:rPr>
            </w:pPr>
          </w:p>
          <w:p w14:paraId="5AE3008D" w14:textId="77777777" w:rsidR="0018008C" w:rsidRDefault="0018008C">
            <w:pPr>
              <w:pStyle w:val="BodyText"/>
              <w:overflowPunct/>
              <w:autoSpaceDE/>
              <w:autoSpaceDN/>
              <w:adjustRightInd/>
              <w:spacing w:before="60" w:after="60"/>
              <w:textAlignment w:val="auto"/>
              <w:rPr>
                <w:rFonts w:ascii="Arial" w:hAnsi="Arial" w:cs="Arial"/>
                <w:i/>
                <w:iCs/>
                <w:sz w:val="18"/>
                <w:szCs w:val="18"/>
              </w:rPr>
            </w:pPr>
          </w:p>
          <w:p w14:paraId="51990075" w14:textId="77777777" w:rsidR="0018008C" w:rsidRDefault="0018008C">
            <w:pPr>
              <w:pStyle w:val="BodyText"/>
              <w:overflowPunct/>
              <w:autoSpaceDE/>
              <w:autoSpaceDN/>
              <w:adjustRightInd/>
              <w:spacing w:before="60" w:after="60"/>
              <w:textAlignment w:val="auto"/>
              <w:rPr>
                <w:rFonts w:ascii="Arial" w:hAnsi="Arial" w:cs="Arial"/>
                <w:i/>
                <w:iCs/>
                <w:sz w:val="18"/>
                <w:szCs w:val="18"/>
              </w:rPr>
            </w:pPr>
          </w:p>
        </w:tc>
      </w:tr>
      <w:tr w:rsidR="00EE4D37" w14:paraId="127C2947" w14:textId="77777777">
        <w:trPr>
          <w:cantSplit/>
          <w:trHeight w:val="720"/>
        </w:trPr>
        <w:tc>
          <w:tcPr>
            <w:tcW w:w="4608" w:type="dxa"/>
            <w:tcBorders>
              <w:top w:val="single" w:sz="6" w:space="0" w:color="000000"/>
              <w:left w:val="single" w:sz="6" w:space="0" w:color="000000"/>
              <w:bottom w:val="single" w:sz="6" w:space="0" w:color="000000"/>
              <w:right w:val="single" w:sz="12" w:space="0" w:color="000000"/>
            </w:tcBorders>
            <w:shd w:val="clear" w:color="auto" w:fill="E6E6E6"/>
          </w:tcPr>
          <w:p w14:paraId="7D0A4490" w14:textId="77777777" w:rsidR="00EE4D37" w:rsidRDefault="00EE4D37" w:rsidP="006F55F6">
            <w:pPr>
              <w:numPr>
                <w:ilvl w:val="0"/>
                <w:numId w:val="15"/>
              </w:numPr>
              <w:spacing w:before="60" w:after="60"/>
              <w:rPr>
                <w:rFonts w:ascii="Arial Narrow" w:hAnsi="Arial Narrow"/>
                <w:b/>
                <w:bCs/>
                <w:sz w:val="18"/>
                <w:szCs w:val="18"/>
              </w:rPr>
            </w:pPr>
            <w:r>
              <w:rPr>
                <w:rStyle w:val="emailstyle24"/>
                <w:rFonts w:ascii="Arial Narrow" w:hAnsi="Arial Narrow"/>
                <w:b/>
                <w:bCs/>
                <w:sz w:val="18"/>
                <w:szCs w:val="18"/>
              </w:rPr>
              <w:t xml:space="preserve">Identify </w:t>
            </w:r>
            <w:r w:rsidR="00FB782F">
              <w:rPr>
                <w:rStyle w:val="emailstyle24"/>
                <w:rFonts w:ascii="Arial Narrow" w:hAnsi="Arial Narrow"/>
                <w:b/>
                <w:bCs/>
                <w:sz w:val="18"/>
                <w:szCs w:val="18"/>
              </w:rPr>
              <w:t>Stakeholders</w:t>
            </w:r>
            <w:r w:rsidR="000F1142">
              <w:rPr>
                <w:rStyle w:val="emailstyle24"/>
                <w:rFonts w:ascii="Arial Narrow" w:hAnsi="Arial Narrow"/>
                <w:b/>
                <w:bCs/>
                <w:sz w:val="18"/>
                <w:szCs w:val="18"/>
              </w:rPr>
              <w:t>:</w:t>
            </w:r>
            <w:r>
              <w:rPr>
                <w:rStyle w:val="emailstyle24"/>
                <w:rFonts w:ascii="Arial Narrow" w:hAnsi="Arial Narrow"/>
                <w:b/>
                <w:bCs/>
                <w:sz w:val="18"/>
                <w:szCs w:val="18"/>
              </w:rPr>
              <w:t xml:space="preserve"> </w:t>
            </w:r>
            <w:r w:rsidR="000F1142" w:rsidRPr="000F1142">
              <w:rPr>
                <w:rStyle w:val="emailstyle24"/>
                <w:rFonts w:ascii="Arial Narrow" w:hAnsi="Arial Narrow"/>
                <w:sz w:val="18"/>
                <w:szCs w:val="18"/>
              </w:rPr>
              <w:t xml:space="preserve">List the relevant stakeholders, (e.g., telecom, consumer, medical, environmental, etc.) likely to be directly impacted by the </w:t>
            </w:r>
            <w:r w:rsidR="0025349A">
              <w:rPr>
                <w:rStyle w:val="emailstyle24"/>
                <w:rFonts w:ascii="Arial Narrow" w:hAnsi="Arial Narrow"/>
                <w:sz w:val="18"/>
                <w:szCs w:val="18"/>
              </w:rPr>
              <w:t>product</w:t>
            </w:r>
            <w:r w:rsidR="000F1142" w:rsidRPr="000F1142">
              <w:rPr>
                <w:rStyle w:val="emailstyle24"/>
                <w:rFonts w:ascii="Arial Narrow" w:hAnsi="Arial Narrow"/>
                <w:sz w:val="18"/>
                <w:szCs w:val="18"/>
              </w:rPr>
              <w:t>.</w:t>
            </w:r>
          </w:p>
        </w:tc>
        <w:tc>
          <w:tcPr>
            <w:tcW w:w="5760" w:type="dxa"/>
            <w:gridSpan w:val="8"/>
            <w:tcBorders>
              <w:top w:val="single" w:sz="12" w:space="0" w:color="000000"/>
              <w:left w:val="single" w:sz="12" w:space="0" w:color="000000"/>
              <w:bottom w:val="single" w:sz="12" w:space="0" w:color="000000"/>
              <w:right w:val="single" w:sz="12" w:space="0" w:color="000000"/>
            </w:tcBorders>
          </w:tcPr>
          <w:p w14:paraId="0DF53197" w14:textId="77777777" w:rsidR="00EE4D37" w:rsidRDefault="00EE4D37">
            <w:pPr>
              <w:pStyle w:val="BodyText"/>
              <w:overflowPunct/>
              <w:autoSpaceDE/>
              <w:autoSpaceDN/>
              <w:adjustRightInd/>
              <w:spacing w:before="60" w:after="60"/>
              <w:textAlignment w:val="auto"/>
              <w:rPr>
                <w:rFonts w:ascii="Arial" w:hAnsi="Arial" w:cs="Arial"/>
                <w:i/>
                <w:iCs/>
                <w:sz w:val="18"/>
                <w:szCs w:val="18"/>
              </w:rPr>
            </w:pPr>
          </w:p>
        </w:tc>
      </w:tr>
      <w:tr w:rsidR="00FB782F" w14:paraId="34CDE535" w14:textId="77777777">
        <w:trPr>
          <w:cantSplit/>
        </w:trPr>
        <w:tc>
          <w:tcPr>
            <w:tcW w:w="4608" w:type="dxa"/>
            <w:tcBorders>
              <w:top w:val="single" w:sz="6" w:space="0" w:color="000000"/>
              <w:left w:val="single" w:sz="6" w:space="0" w:color="000000"/>
              <w:bottom w:val="single" w:sz="6" w:space="0" w:color="000000"/>
              <w:right w:val="single" w:sz="12" w:space="0" w:color="000000"/>
            </w:tcBorders>
            <w:shd w:val="clear" w:color="auto" w:fill="E6E6E6"/>
          </w:tcPr>
          <w:p w14:paraId="40483DD8" w14:textId="77777777" w:rsidR="00FB782F" w:rsidRDefault="00FB782F" w:rsidP="006F55F6">
            <w:pPr>
              <w:pStyle w:val="BodyText"/>
              <w:numPr>
                <w:ilvl w:val="0"/>
                <w:numId w:val="15"/>
              </w:numPr>
              <w:spacing w:before="60" w:after="60"/>
              <w:rPr>
                <w:rFonts w:ascii="Arial Narrow" w:hAnsi="Arial Narrow"/>
                <w:b/>
                <w:bCs/>
                <w:sz w:val="18"/>
                <w:szCs w:val="18"/>
              </w:rPr>
            </w:pPr>
            <w:r>
              <w:rPr>
                <w:rFonts w:ascii="Arial Narrow" w:hAnsi="Arial Narrow"/>
                <w:b/>
                <w:bCs/>
                <w:sz w:val="18"/>
                <w:szCs w:val="18"/>
              </w:rPr>
              <w:t>Revises a previous PINS submittal.</w:t>
            </w:r>
          </w:p>
        </w:tc>
        <w:tc>
          <w:tcPr>
            <w:tcW w:w="360" w:type="dxa"/>
            <w:tcBorders>
              <w:top w:val="single" w:sz="12" w:space="0" w:color="000000"/>
              <w:left w:val="single" w:sz="12" w:space="0" w:color="000000"/>
              <w:bottom w:val="single" w:sz="12" w:space="0" w:color="000000"/>
              <w:right w:val="single" w:sz="12" w:space="0" w:color="000000"/>
            </w:tcBorders>
          </w:tcPr>
          <w:p w14:paraId="2E795206" w14:textId="77777777" w:rsidR="00FB782F" w:rsidRDefault="00FB782F">
            <w:pPr>
              <w:pStyle w:val="BodyText"/>
              <w:spacing w:before="60" w:after="60"/>
              <w:rPr>
                <w:rFonts w:ascii="Arial" w:hAnsi="Arial" w:cs="Arial"/>
                <w:i/>
                <w:iCs/>
                <w:sz w:val="18"/>
                <w:szCs w:val="18"/>
              </w:rPr>
            </w:pPr>
          </w:p>
        </w:tc>
        <w:tc>
          <w:tcPr>
            <w:tcW w:w="5400" w:type="dxa"/>
            <w:gridSpan w:val="7"/>
            <w:tcBorders>
              <w:top w:val="single" w:sz="6" w:space="0" w:color="000000"/>
              <w:left w:val="single" w:sz="12" w:space="0" w:color="000000"/>
              <w:bottom w:val="single" w:sz="6" w:space="0" w:color="000000"/>
              <w:right w:val="single" w:sz="6" w:space="0" w:color="000000"/>
            </w:tcBorders>
            <w:shd w:val="clear" w:color="auto" w:fill="E6E6E6"/>
          </w:tcPr>
          <w:p w14:paraId="7F4C7FC0" w14:textId="77777777" w:rsidR="00FB782F" w:rsidRDefault="00FB782F">
            <w:pPr>
              <w:pStyle w:val="BodyText"/>
              <w:spacing w:before="60" w:after="60"/>
              <w:rPr>
                <w:rFonts w:ascii="Arial Narrow" w:hAnsi="Arial Narrow"/>
                <w:sz w:val="18"/>
                <w:szCs w:val="18"/>
              </w:rPr>
            </w:pPr>
            <w:r w:rsidRPr="00FB782F">
              <w:rPr>
                <w:rFonts w:ascii="Arial Narrow" w:hAnsi="Arial Narrow"/>
                <w:sz w:val="18"/>
                <w:szCs w:val="18"/>
              </w:rPr>
              <w:t xml:space="preserve">Check here if this revises a previous PINS submittal. A revised PINS is required if the previously identified stakeholders have changed substantively (see details of 'Identify Stakeholders' on this form) or if the </w:t>
            </w:r>
            <w:r w:rsidR="00D2027F">
              <w:rPr>
                <w:rFonts w:ascii="Arial Narrow" w:hAnsi="Arial Narrow"/>
                <w:sz w:val="18"/>
                <w:szCs w:val="18"/>
              </w:rPr>
              <w:t>product</w:t>
            </w:r>
            <w:r w:rsidRPr="00FB782F">
              <w:rPr>
                <w:rFonts w:ascii="Arial Narrow" w:hAnsi="Arial Narrow"/>
                <w:sz w:val="18"/>
                <w:szCs w:val="18"/>
              </w:rPr>
              <w:t xml:space="preserve"> intent changes from reaffirmation or withdrawal to revision or National Adoption.</w:t>
            </w:r>
          </w:p>
        </w:tc>
      </w:tr>
      <w:tr w:rsidR="00EE4D37" w14:paraId="42B862F9" w14:textId="77777777">
        <w:trPr>
          <w:cantSplit/>
        </w:trPr>
        <w:tc>
          <w:tcPr>
            <w:tcW w:w="4608" w:type="dxa"/>
            <w:tcBorders>
              <w:top w:val="single" w:sz="6" w:space="0" w:color="000000"/>
              <w:left w:val="single" w:sz="6" w:space="0" w:color="000000"/>
              <w:bottom w:val="single" w:sz="6" w:space="0" w:color="000000"/>
              <w:right w:val="single" w:sz="12" w:space="0" w:color="000000"/>
            </w:tcBorders>
            <w:shd w:val="clear" w:color="auto" w:fill="E6E6E6"/>
          </w:tcPr>
          <w:p w14:paraId="59DEF0DA" w14:textId="77777777" w:rsidR="00EE4D37" w:rsidRDefault="00EE4D37" w:rsidP="006F55F6">
            <w:pPr>
              <w:pStyle w:val="BodyText"/>
              <w:numPr>
                <w:ilvl w:val="0"/>
                <w:numId w:val="15"/>
              </w:numPr>
              <w:spacing w:before="60" w:after="60"/>
              <w:rPr>
                <w:rFonts w:ascii="Arial Narrow" w:hAnsi="Arial Narrow"/>
                <w:b/>
                <w:bCs/>
                <w:sz w:val="18"/>
                <w:szCs w:val="18"/>
              </w:rPr>
            </w:pPr>
            <w:r>
              <w:rPr>
                <w:rFonts w:ascii="Arial Narrow" w:hAnsi="Arial Narrow"/>
                <w:b/>
                <w:bCs/>
                <w:sz w:val="18"/>
                <w:szCs w:val="18"/>
              </w:rPr>
              <w:t>Units of Measurement Used:</w:t>
            </w:r>
            <w:r>
              <w:rPr>
                <w:rFonts w:ascii="Arial Narrow" w:hAnsi="Arial Narrow"/>
                <w:sz w:val="18"/>
                <w:szCs w:val="18"/>
              </w:rPr>
              <w:t xml:space="preserve"> (check one)</w:t>
            </w:r>
          </w:p>
        </w:tc>
        <w:tc>
          <w:tcPr>
            <w:tcW w:w="360" w:type="dxa"/>
            <w:tcBorders>
              <w:top w:val="single" w:sz="12" w:space="0" w:color="000000"/>
              <w:left w:val="single" w:sz="12" w:space="0" w:color="000000"/>
              <w:bottom w:val="single" w:sz="12" w:space="0" w:color="000000"/>
              <w:right w:val="single" w:sz="12" w:space="0" w:color="000000"/>
            </w:tcBorders>
          </w:tcPr>
          <w:p w14:paraId="58CAC9CA" w14:textId="77777777" w:rsidR="00EE4D37" w:rsidRDefault="00EE4D37">
            <w:pPr>
              <w:pStyle w:val="BodyText"/>
              <w:tabs>
                <w:tab w:val="left" w:pos="1152"/>
                <w:tab w:val="left" w:pos="2052"/>
              </w:tabs>
              <w:spacing w:before="60" w:after="60"/>
              <w:rPr>
                <w:rFonts w:ascii="Arial" w:hAnsi="Arial" w:cs="Arial"/>
                <w:i/>
                <w:iCs/>
                <w:sz w:val="18"/>
                <w:szCs w:val="18"/>
              </w:rPr>
            </w:pPr>
            <w:r>
              <w:rPr>
                <w:rFonts w:ascii="Arial" w:hAnsi="Arial" w:cs="Arial"/>
                <w:i/>
                <w:iCs/>
                <w:sz w:val="18"/>
                <w:szCs w:val="18"/>
              </w:rPr>
              <w:t xml:space="preserve">  </w:t>
            </w:r>
          </w:p>
        </w:tc>
        <w:tc>
          <w:tcPr>
            <w:tcW w:w="1080" w:type="dxa"/>
            <w:tcBorders>
              <w:top w:val="single" w:sz="6" w:space="0" w:color="000000"/>
              <w:left w:val="single" w:sz="12" w:space="0" w:color="000000"/>
              <w:bottom w:val="single" w:sz="12" w:space="0" w:color="000000"/>
              <w:right w:val="single" w:sz="12" w:space="0" w:color="000000"/>
            </w:tcBorders>
            <w:shd w:val="clear" w:color="auto" w:fill="E6E6E6"/>
          </w:tcPr>
          <w:p w14:paraId="76AC281D" w14:textId="77777777" w:rsidR="00EE4D37" w:rsidRDefault="00EE4D37">
            <w:pPr>
              <w:pStyle w:val="BodyText"/>
              <w:tabs>
                <w:tab w:val="left" w:pos="1152"/>
                <w:tab w:val="left" w:pos="2052"/>
              </w:tabs>
              <w:spacing w:before="60" w:after="60"/>
              <w:jc w:val="center"/>
              <w:rPr>
                <w:rFonts w:ascii="Arial Narrow" w:hAnsi="Arial Narrow"/>
                <w:sz w:val="18"/>
                <w:szCs w:val="18"/>
              </w:rPr>
            </w:pPr>
            <w:r>
              <w:rPr>
                <w:rFonts w:ascii="Arial Narrow" w:hAnsi="Arial Narrow"/>
                <w:sz w:val="18"/>
                <w:szCs w:val="18"/>
              </w:rPr>
              <w:t>Metric</w:t>
            </w:r>
          </w:p>
        </w:tc>
        <w:tc>
          <w:tcPr>
            <w:tcW w:w="360" w:type="dxa"/>
            <w:tcBorders>
              <w:top w:val="single" w:sz="12" w:space="0" w:color="000000"/>
              <w:left w:val="single" w:sz="12" w:space="0" w:color="000000"/>
              <w:bottom w:val="single" w:sz="12" w:space="0" w:color="000000"/>
              <w:right w:val="single" w:sz="12" w:space="0" w:color="000000"/>
            </w:tcBorders>
          </w:tcPr>
          <w:p w14:paraId="458BE9A7" w14:textId="77777777" w:rsidR="00EE4D37" w:rsidRDefault="00EE4D37">
            <w:pPr>
              <w:pStyle w:val="BodyText"/>
              <w:tabs>
                <w:tab w:val="left" w:pos="1152"/>
                <w:tab w:val="left" w:pos="2052"/>
              </w:tabs>
              <w:spacing w:before="60" w:after="60"/>
              <w:rPr>
                <w:rFonts w:ascii="Arial" w:hAnsi="Arial" w:cs="Arial"/>
                <w:i/>
                <w:iCs/>
                <w:sz w:val="18"/>
                <w:szCs w:val="18"/>
              </w:rPr>
            </w:pPr>
          </w:p>
        </w:tc>
        <w:tc>
          <w:tcPr>
            <w:tcW w:w="1080" w:type="dxa"/>
            <w:tcBorders>
              <w:top w:val="single" w:sz="6" w:space="0" w:color="000000"/>
              <w:left w:val="single" w:sz="12" w:space="0" w:color="000000"/>
              <w:bottom w:val="single" w:sz="12" w:space="0" w:color="000000"/>
              <w:right w:val="single" w:sz="12" w:space="0" w:color="000000"/>
            </w:tcBorders>
            <w:shd w:val="clear" w:color="auto" w:fill="E6E6E6"/>
          </w:tcPr>
          <w:p w14:paraId="238F9518" w14:textId="77777777" w:rsidR="00EE4D37" w:rsidRDefault="00EE4D37">
            <w:pPr>
              <w:pStyle w:val="BodyText"/>
              <w:tabs>
                <w:tab w:val="left" w:pos="1152"/>
                <w:tab w:val="left" w:pos="2052"/>
              </w:tabs>
              <w:spacing w:before="60" w:after="60"/>
              <w:jc w:val="center"/>
              <w:rPr>
                <w:rFonts w:ascii="Arial Narrow" w:hAnsi="Arial Narrow"/>
                <w:sz w:val="18"/>
                <w:szCs w:val="18"/>
              </w:rPr>
            </w:pPr>
            <w:r>
              <w:rPr>
                <w:rFonts w:ascii="Arial Narrow" w:hAnsi="Arial Narrow"/>
                <w:sz w:val="18"/>
                <w:szCs w:val="18"/>
              </w:rPr>
              <w:t>US</w:t>
            </w:r>
          </w:p>
        </w:tc>
        <w:tc>
          <w:tcPr>
            <w:tcW w:w="360" w:type="dxa"/>
            <w:tcBorders>
              <w:top w:val="single" w:sz="12" w:space="0" w:color="000000"/>
              <w:left w:val="single" w:sz="12" w:space="0" w:color="000000"/>
              <w:bottom w:val="single" w:sz="12" w:space="0" w:color="000000"/>
              <w:right w:val="single" w:sz="12" w:space="0" w:color="000000"/>
            </w:tcBorders>
          </w:tcPr>
          <w:p w14:paraId="565782FF" w14:textId="77777777" w:rsidR="00EE4D37" w:rsidRDefault="00EE4D37">
            <w:pPr>
              <w:pStyle w:val="BodyText"/>
              <w:tabs>
                <w:tab w:val="left" w:pos="1152"/>
                <w:tab w:val="left" w:pos="2052"/>
              </w:tabs>
              <w:spacing w:before="60" w:after="60"/>
              <w:rPr>
                <w:rFonts w:ascii="Arial" w:hAnsi="Arial" w:cs="Arial"/>
                <w:i/>
                <w:iCs/>
                <w:sz w:val="18"/>
                <w:szCs w:val="18"/>
              </w:rPr>
            </w:pPr>
          </w:p>
        </w:tc>
        <w:tc>
          <w:tcPr>
            <w:tcW w:w="1080" w:type="dxa"/>
            <w:tcBorders>
              <w:top w:val="single" w:sz="8" w:space="0" w:color="000000"/>
              <w:left w:val="single" w:sz="12" w:space="0" w:color="000000"/>
              <w:bottom w:val="single" w:sz="8" w:space="0" w:color="000000"/>
              <w:right w:val="single" w:sz="12" w:space="0" w:color="000000"/>
            </w:tcBorders>
            <w:shd w:val="clear" w:color="auto" w:fill="E0E0E0"/>
          </w:tcPr>
          <w:p w14:paraId="76496333" w14:textId="77777777" w:rsidR="00EE4D37" w:rsidRDefault="00EE4D37">
            <w:pPr>
              <w:pStyle w:val="BodyText"/>
              <w:tabs>
                <w:tab w:val="left" w:pos="1152"/>
                <w:tab w:val="left" w:pos="2052"/>
              </w:tabs>
              <w:spacing w:before="60" w:after="60"/>
              <w:rPr>
                <w:sz w:val="18"/>
                <w:szCs w:val="18"/>
              </w:rPr>
            </w:pPr>
            <w:r>
              <w:rPr>
                <w:rFonts w:ascii="Arial Narrow" w:hAnsi="Arial Narrow"/>
                <w:sz w:val="18"/>
                <w:szCs w:val="18"/>
              </w:rPr>
              <w:t>Both</w:t>
            </w:r>
          </w:p>
        </w:tc>
        <w:tc>
          <w:tcPr>
            <w:tcW w:w="360" w:type="dxa"/>
            <w:tcBorders>
              <w:top w:val="single" w:sz="12" w:space="0" w:color="000000"/>
              <w:left w:val="single" w:sz="12" w:space="0" w:color="000000"/>
              <w:bottom w:val="single" w:sz="12" w:space="0" w:color="000000"/>
              <w:right w:val="single" w:sz="6" w:space="0" w:color="000000"/>
            </w:tcBorders>
            <w:shd w:val="clear" w:color="auto" w:fill="FFFFFF"/>
          </w:tcPr>
          <w:p w14:paraId="786F9150" w14:textId="77777777" w:rsidR="00EE4D37" w:rsidRDefault="00EE4D37">
            <w:pPr>
              <w:pStyle w:val="BodyText"/>
              <w:tabs>
                <w:tab w:val="left" w:pos="1152"/>
                <w:tab w:val="left" w:pos="2052"/>
              </w:tabs>
              <w:spacing w:before="60" w:after="60"/>
              <w:jc w:val="center"/>
              <w:rPr>
                <w:rFonts w:ascii="Arial" w:hAnsi="Arial" w:cs="Arial"/>
                <w:i/>
                <w:iCs/>
                <w:sz w:val="18"/>
                <w:szCs w:val="18"/>
              </w:rPr>
            </w:pPr>
          </w:p>
        </w:tc>
        <w:tc>
          <w:tcPr>
            <w:tcW w:w="1080" w:type="dxa"/>
            <w:tcBorders>
              <w:top w:val="single" w:sz="6" w:space="0" w:color="000000"/>
              <w:left w:val="single" w:sz="12" w:space="0" w:color="000000"/>
              <w:bottom w:val="single" w:sz="12" w:space="0" w:color="000000"/>
              <w:right w:val="single" w:sz="6" w:space="0" w:color="000000"/>
            </w:tcBorders>
            <w:shd w:val="clear" w:color="auto" w:fill="E6E6E6"/>
          </w:tcPr>
          <w:p w14:paraId="6B269894" w14:textId="77777777" w:rsidR="00EE4D37" w:rsidRDefault="00EE4D37">
            <w:pPr>
              <w:pStyle w:val="BodyText"/>
              <w:tabs>
                <w:tab w:val="left" w:pos="1152"/>
                <w:tab w:val="left" w:pos="2052"/>
              </w:tabs>
              <w:spacing w:before="60" w:after="60"/>
              <w:rPr>
                <w:rFonts w:ascii="Arial Narrow" w:hAnsi="Arial Narrow"/>
                <w:sz w:val="18"/>
                <w:szCs w:val="18"/>
              </w:rPr>
            </w:pPr>
            <w:r>
              <w:rPr>
                <w:rFonts w:ascii="Arial Narrow" w:hAnsi="Arial Narrow"/>
                <w:sz w:val="18"/>
                <w:szCs w:val="18"/>
              </w:rPr>
              <w:t>NA</w:t>
            </w:r>
          </w:p>
        </w:tc>
      </w:tr>
    </w:tbl>
    <w:p w14:paraId="285AFC62" w14:textId="77777777" w:rsidR="00070EAD" w:rsidRDefault="00070EAD" w:rsidP="00F0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w:hAnsi="Arial" w:cs="Arial"/>
          <w:b/>
          <w:color w:val="FF0000"/>
          <w:sz w:val="28"/>
          <w:szCs w:val="28"/>
        </w:rPr>
        <w:sectPr w:rsidR="00070EAD" w:rsidSect="00845CE3">
          <w:headerReference w:type="default" r:id="rId11"/>
          <w:footerReference w:type="even" r:id="rId12"/>
          <w:footerReference w:type="default" r:id="rId13"/>
          <w:pgSz w:w="12240" w:h="15840"/>
          <w:pgMar w:top="720" w:right="1152" w:bottom="720" w:left="720" w:header="720" w:footer="432" w:gutter="0"/>
          <w:cols w:space="720"/>
          <w:titlePg/>
          <w:docGrid w:linePitch="360"/>
        </w:sectPr>
      </w:pPr>
    </w:p>
    <w:p w14:paraId="4590FED0" w14:textId="77777777" w:rsidR="00070EAD" w:rsidRDefault="00070EAD" w:rsidP="00F0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w:hAnsi="Arial" w:cs="Arial"/>
          <w:b/>
          <w:color w:val="FF0000"/>
          <w:sz w:val="28"/>
          <w:szCs w:val="28"/>
        </w:rPr>
      </w:pPr>
    </w:p>
    <w:p w14:paraId="668C48C7" w14:textId="77777777" w:rsidR="00070EAD" w:rsidRDefault="00070EAD" w:rsidP="00F0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w:hAnsi="Arial" w:cs="Arial"/>
          <w:b/>
          <w:color w:val="FF0000"/>
          <w:sz w:val="28"/>
          <w:szCs w:val="28"/>
        </w:rPr>
      </w:pPr>
    </w:p>
    <w:p w14:paraId="2ED0E49E" w14:textId="77777777" w:rsidR="00070EAD" w:rsidRDefault="00070EAD" w:rsidP="00F0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w:hAnsi="Arial" w:cs="Arial"/>
          <w:b/>
          <w:color w:val="FF0000"/>
          <w:sz w:val="28"/>
          <w:szCs w:val="28"/>
        </w:rPr>
      </w:pPr>
    </w:p>
    <w:p w14:paraId="1EDF5193" w14:textId="77777777" w:rsidR="00070EAD" w:rsidRDefault="00070EAD" w:rsidP="00F0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w:hAnsi="Arial" w:cs="Arial"/>
          <w:b/>
          <w:color w:val="FF0000"/>
          <w:sz w:val="28"/>
          <w:szCs w:val="28"/>
        </w:rPr>
      </w:pPr>
    </w:p>
    <w:p w14:paraId="78493583" w14:textId="77777777" w:rsidR="007F7737" w:rsidRDefault="007F7737" w:rsidP="00F0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w:hAnsi="Arial" w:cs="Arial"/>
          <w:b/>
          <w:color w:val="FF0000"/>
          <w:sz w:val="28"/>
          <w:szCs w:val="28"/>
        </w:rPr>
      </w:pPr>
    </w:p>
    <w:p w14:paraId="2B96DCE0" w14:textId="77777777" w:rsidR="00070EAD" w:rsidRDefault="00070EAD" w:rsidP="00F0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w:hAnsi="Arial" w:cs="Arial"/>
          <w:b/>
          <w:color w:val="FF0000"/>
          <w:sz w:val="28"/>
          <w:szCs w:val="28"/>
        </w:rPr>
      </w:pPr>
    </w:p>
    <w:p w14:paraId="55A441A2" w14:textId="77777777" w:rsidR="00070EAD" w:rsidRDefault="00070EAD" w:rsidP="00F0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w:hAnsi="Arial" w:cs="Arial"/>
          <w:b/>
          <w:color w:val="FF0000"/>
          <w:sz w:val="28"/>
          <w:szCs w:val="28"/>
        </w:rPr>
      </w:pPr>
    </w:p>
    <w:p w14:paraId="1976CFE7" w14:textId="77777777" w:rsidR="00070EAD" w:rsidRDefault="00070EAD" w:rsidP="00F0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w:hAnsi="Arial" w:cs="Arial"/>
          <w:b/>
          <w:color w:val="FF0000"/>
          <w:sz w:val="28"/>
          <w:szCs w:val="28"/>
        </w:rPr>
      </w:pPr>
    </w:p>
    <w:p w14:paraId="7E12818B" w14:textId="77777777" w:rsidR="00070EAD" w:rsidRDefault="00070EAD" w:rsidP="00F0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w:hAnsi="Arial" w:cs="Arial"/>
          <w:b/>
          <w:color w:val="FF0000"/>
          <w:sz w:val="28"/>
          <w:szCs w:val="28"/>
        </w:rPr>
      </w:pPr>
    </w:p>
    <w:p w14:paraId="2700AD48" w14:textId="77777777" w:rsidR="00070EAD" w:rsidRDefault="00070EAD" w:rsidP="00F0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w:hAnsi="Arial" w:cs="Arial"/>
          <w:b/>
          <w:color w:val="FF0000"/>
          <w:sz w:val="28"/>
          <w:szCs w:val="28"/>
        </w:rPr>
      </w:pPr>
    </w:p>
    <w:p w14:paraId="60045954" w14:textId="77777777" w:rsidR="00CE07D8" w:rsidRPr="00070EAD" w:rsidRDefault="00CE07D8" w:rsidP="00F0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w:hAnsi="Arial" w:cs="Arial"/>
          <w:b/>
          <w:color w:val="FF0000"/>
          <w:sz w:val="32"/>
          <w:szCs w:val="32"/>
        </w:rPr>
      </w:pPr>
      <w:r w:rsidRPr="00070EAD">
        <w:rPr>
          <w:rFonts w:ascii="Arial" w:hAnsi="Arial" w:cs="Arial"/>
          <w:b/>
          <w:color w:val="FF0000"/>
          <w:sz w:val="32"/>
          <w:szCs w:val="32"/>
        </w:rPr>
        <w:t>ANS-___</w:t>
      </w:r>
      <w:r w:rsidR="00F03C34" w:rsidRPr="00070EAD">
        <w:rPr>
          <w:rFonts w:ascii="Arial" w:hAnsi="Arial" w:cs="Arial"/>
          <w:b/>
          <w:color w:val="FF0000"/>
          <w:sz w:val="32"/>
          <w:szCs w:val="32"/>
        </w:rPr>
        <w:t>-202x</w:t>
      </w:r>
      <w:r w:rsidRPr="00070EAD">
        <w:rPr>
          <w:rFonts w:ascii="Arial" w:hAnsi="Arial" w:cs="Arial"/>
          <w:b/>
          <w:color w:val="FF0000"/>
          <w:sz w:val="32"/>
          <w:szCs w:val="32"/>
        </w:rPr>
        <w:t xml:space="preserve"> Background Information</w:t>
      </w:r>
    </w:p>
    <w:p w14:paraId="21E3D1DF" w14:textId="77777777" w:rsidR="00070EAD" w:rsidRDefault="00070EAD" w:rsidP="00070E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color w:val="FF0000"/>
        </w:rPr>
      </w:pPr>
    </w:p>
    <w:p w14:paraId="3BF71022" w14:textId="77777777" w:rsidR="00070EAD" w:rsidRDefault="00070EAD" w:rsidP="00070E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color w:val="FF0000"/>
        </w:rPr>
      </w:pPr>
    </w:p>
    <w:p w14:paraId="1032C411" w14:textId="77777777" w:rsidR="00070EAD" w:rsidRDefault="003253B2" w:rsidP="00070E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i/>
          <w:color w:val="FF0000"/>
          <w:sz w:val="28"/>
          <w:szCs w:val="28"/>
        </w:rPr>
      </w:pPr>
      <w:r w:rsidRPr="007534ED">
        <w:rPr>
          <w:bCs/>
          <w:i/>
          <w:color w:val="FF0000"/>
          <w:sz w:val="28"/>
          <w:szCs w:val="28"/>
        </w:rPr>
        <w:t>Th</w:t>
      </w:r>
      <w:r w:rsidR="00F03C34" w:rsidRPr="007534ED">
        <w:rPr>
          <w:bCs/>
          <w:i/>
          <w:color w:val="FF0000"/>
          <w:sz w:val="28"/>
          <w:szCs w:val="28"/>
        </w:rPr>
        <w:t>is</w:t>
      </w:r>
      <w:r w:rsidRPr="007534ED">
        <w:rPr>
          <w:bCs/>
          <w:i/>
          <w:color w:val="FF0000"/>
          <w:sz w:val="28"/>
          <w:szCs w:val="28"/>
        </w:rPr>
        <w:t xml:space="preserve"> information</w:t>
      </w:r>
      <w:r w:rsidR="00EE4D37" w:rsidRPr="007534ED">
        <w:rPr>
          <w:bCs/>
          <w:i/>
          <w:color w:val="FF0000"/>
          <w:sz w:val="28"/>
          <w:szCs w:val="28"/>
        </w:rPr>
        <w:t xml:space="preserve"> </w:t>
      </w:r>
      <w:r w:rsidR="00070EAD" w:rsidRPr="007534ED">
        <w:rPr>
          <w:bCs/>
          <w:i/>
          <w:color w:val="FF0000"/>
          <w:sz w:val="28"/>
          <w:szCs w:val="28"/>
        </w:rPr>
        <w:t xml:space="preserve">on the following pages is </w:t>
      </w:r>
      <w:r w:rsidR="00EE4D37" w:rsidRPr="007534ED">
        <w:rPr>
          <w:bCs/>
          <w:i/>
          <w:color w:val="FF0000"/>
          <w:sz w:val="28"/>
          <w:szCs w:val="28"/>
        </w:rPr>
        <w:t xml:space="preserve">for ANS </w:t>
      </w:r>
      <w:r w:rsidR="004D22AE">
        <w:rPr>
          <w:bCs/>
          <w:i/>
          <w:color w:val="FF0000"/>
          <w:sz w:val="28"/>
          <w:szCs w:val="28"/>
        </w:rPr>
        <w:t>Standards</w:t>
      </w:r>
      <w:r w:rsidR="00EE4D37" w:rsidRPr="007534ED">
        <w:rPr>
          <w:bCs/>
          <w:i/>
          <w:color w:val="FF0000"/>
          <w:sz w:val="28"/>
          <w:szCs w:val="28"/>
        </w:rPr>
        <w:t xml:space="preserve"> Committee purposes to provide background information about the </w:t>
      </w:r>
      <w:r w:rsidR="004D22AE">
        <w:rPr>
          <w:bCs/>
          <w:i/>
          <w:color w:val="FF0000"/>
          <w:sz w:val="28"/>
          <w:szCs w:val="28"/>
        </w:rPr>
        <w:t>product</w:t>
      </w:r>
      <w:r w:rsidR="00EE4D37" w:rsidRPr="007534ED">
        <w:rPr>
          <w:bCs/>
          <w:i/>
          <w:color w:val="FF0000"/>
          <w:sz w:val="28"/>
          <w:szCs w:val="28"/>
        </w:rPr>
        <w:t>.</w:t>
      </w:r>
    </w:p>
    <w:p w14:paraId="0698803E" w14:textId="77777777" w:rsidR="00A277EF" w:rsidRPr="007534ED" w:rsidRDefault="00A277EF" w:rsidP="00070E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i/>
          <w:color w:val="FF0000"/>
          <w:sz w:val="28"/>
          <w:szCs w:val="28"/>
        </w:rPr>
      </w:pPr>
    </w:p>
    <w:p w14:paraId="237C899D" w14:textId="77777777" w:rsidR="00A277EF" w:rsidRPr="007534ED" w:rsidRDefault="00A277EF" w:rsidP="00A277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i/>
          <w:color w:val="FF0000"/>
          <w:sz w:val="28"/>
          <w:szCs w:val="28"/>
        </w:rPr>
      </w:pPr>
      <w:r w:rsidRPr="007534ED">
        <w:rPr>
          <w:bCs/>
          <w:i/>
          <w:color w:val="FF0000"/>
          <w:sz w:val="28"/>
          <w:szCs w:val="28"/>
        </w:rPr>
        <w:t>Only the ANSI PINS (</w:t>
      </w:r>
      <w:r>
        <w:rPr>
          <w:bCs/>
          <w:i/>
          <w:color w:val="FF0000"/>
          <w:sz w:val="28"/>
          <w:szCs w:val="28"/>
        </w:rPr>
        <w:t>page 1</w:t>
      </w:r>
      <w:r w:rsidRPr="007534ED">
        <w:rPr>
          <w:bCs/>
          <w:i/>
          <w:color w:val="FF0000"/>
          <w:sz w:val="28"/>
          <w:szCs w:val="28"/>
        </w:rPr>
        <w:t xml:space="preserve">) </w:t>
      </w:r>
      <w:proofErr w:type="gramStart"/>
      <w:r w:rsidRPr="007534ED">
        <w:rPr>
          <w:bCs/>
          <w:i/>
          <w:color w:val="FF0000"/>
          <w:sz w:val="28"/>
          <w:szCs w:val="28"/>
        </w:rPr>
        <w:t>requires</w:t>
      </w:r>
      <w:proofErr w:type="gramEnd"/>
      <w:r w:rsidRPr="007534ED">
        <w:rPr>
          <w:bCs/>
          <w:i/>
          <w:color w:val="FF0000"/>
          <w:sz w:val="28"/>
          <w:szCs w:val="28"/>
        </w:rPr>
        <w:t xml:space="preserve"> approval.</w:t>
      </w:r>
    </w:p>
    <w:p w14:paraId="7BB8239F" w14:textId="77777777" w:rsidR="00070EAD" w:rsidRPr="007534ED" w:rsidRDefault="00070EAD" w:rsidP="00070E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i/>
          <w:color w:val="FF0000"/>
          <w:sz w:val="28"/>
          <w:szCs w:val="28"/>
        </w:rPr>
      </w:pPr>
    </w:p>
    <w:p w14:paraId="623B97ED" w14:textId="77777777" w:rsidR="00A277EF" w:rsidRDefault="00EE4D37" w:rsidP="00070E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i/>
          <w:color w:val="FF0000"/>
          <w:sz w:val="28"/>
          <w:szCs w:val="28"/>
        </w:rPr>
      </w:pPr>
      <w:r w:rsidRPr="007534ED">
        <w:rPr>
          <w:bCs/>
          <w:i/>
          <w:color w:val="FF0000"/>
          <w:sz w:val="28"/>
          <w:szCs w:val="28"/>
        </w:rPr>
        <w:t>It is not require</w:t>
      </w:r>
      <w:r w:rsidR="003253B2" w:rsidRPr="007534ED">
        <w:rPr>
          <w:bCs/>
          <w:i/>
          <w:color w:val="FF0000"/>
          <w:sz w:val="28"/>
          <w:szCs w:val="28"/>
        </w:rPr>
        <w:t>d that this section be approved</w:t>
      </w:r>
      <w:r w:rsidR="00A277EF">
        <w:rPr>
          <w:bCs/>
          <w:i/>
          <w:color w:val="FF0000"/>
          <w:sz w:val="28"/>
          <w:szCs w:val="28"/>
        </w:rPr>
        <w:t xml:space="preserve">.  </w:t>
      </w:r>
    </w:p>
    <w:p w14:paraId="23404108" w14:textId="77777777" w:rsidR="007534ED" w:rsidRDefault="00A277EF" w:rsidP="00070E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i/>
          <w:color w:val="FF0000"/>
          <w:sz w:val="28"/>
          <w:szCs w:val="28"/>
        </w:rPr>
      </w:pPr>
      <w:r>
        <w:rPr>
          <w:bCs/>
          <w:i/>
          <w:color w:val="FF0000"/>
          <w:sz w:val="28"/>
          <w:szCs w:val="28"/>
        </w:rPr>
        <w:t xml:space="preserve">Comments regarding this section may be submitted with your vote but </w:t>
      </w:r>
    </w:p>
    <w:p w14:paraId="730B92E4" w14:textId="77777777" w:rsidR="007534ED" w:rsidRDefault="003253B2" w:rsidP="00070E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i/>
          <w:color w:val="FF0000"/>
          <w:sz w:val="28"/>
          <w:szCs w:val="28"/>
        </w:rPr>
      </w:pPr>
      <w:r w:rsidRPr="007534ED">
        <w:rPr>
          <w:bCs/>
          <w:i/>
          <w:color w:val="FF0000"/>
          <w:sz w:val="28"/>
          <w:szCs w:val="28"/>
        </w:rPr>
        <w:t xml:space="preserve"> </w:t>
      </w:r>
      <w:r w:rsidRPr="007534ED">
        <w:rPr>
          <w:bCs/>
          <w:i/>
          <w:color w:val="FF0000"/>
          <w:sz w:val="28"/>
          <w:szCs w:val="28"/>
          <w:u w:val="single"/>
        </w:rPr>
        <w:t xml:space="preserve">shall not be the basis for a </w:t>
      </w:r>
      <w:r w:rsidR="007F7737">
        <w:rPr>
          <w:bCs/>
          <w:i/>
          <w:color w:val="FF0000"/>
          <w:sz w:val="28"/>
          <w:szCs w:val="28"/>
          <w:u w:val="single"/>
        </w:rPr>
        <w:t>negative</w:t>
      </w:r>
      <w:r w:rsidRPr="007534ED">
        <w:rPr>
          <w:bCs/>
          <w:i/>
          <w:color w:val="FF0000"/>
          <w:sz w:val="28"/>
          <w:szCs w:val="28"/>
          <w:u w:val="single"/>
        </w:rPr>
        <w:t xml:space="preserve"> vote</w:t>
      </w:r>
      <w:r w:rsidRPr="007534ED">
        <w:rPr>
          <w:bCs/>
          <w:i/>
          <w:color w:val="FF0000"/>
          <w:sz w:val="28"/>
          <w:szCs w:val="28"/>
        </w:rPr>
        <w:t>.</w:t>
      </w:r>
    </w:p>
    <w:p w14:paraId="1E0F1D81" w14:textId="77777777" w:rsidR="007534ED" w:rsidRDefault="007534ED" w:rsidP="00070E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i/>
          <w:color w:val="FF0000"/>
          <w:sz w:val="28"/>
          <w:szCs w:val="28"/>
        </w:rPr>
      </w:pPr>
    </w:p>
    <w:p w14:paraId="44EBAE43" w14:textId="77777777" w:rsidR="00EE4D37" w:rsidRDefault="00EE4D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rPr>
      </w:pPr>
    </w:p>
    <w:p w14:paraId="1018F892" w14:textId="77777777" w:rsidR="00C45C40" w:rsidRDefault="00C45C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rPr>
        <w:sectPr w:rsidR="00C45C40" w:rsidSect="00845CE3">
          <w:headerReference w:type="default" r:id="rId14"/>
          <w:pgSz w:w="12240" w:h="15840"/>
          <w:pgMar w:top="720" w:right="1152" w:bottom="720" w:left="720" w:header="720" w:footer="432" w:gutter="0"/>
          <w:cols w:space="720"/>
          <w:docGrid w:linePitch="360"/>
        </w:sectPr>
      </w:pPr>
    </w:p>
    <w:p w14:paraId="2904B429" w14:textId="77777777" w:rsidR="00EE4D37" w:rsidRDefault="00D202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b/>
          <w:sz w:val="20"/>
        </w:rPr>
        <w:lastRenderedPageBreak/>
        <w:t>Product</w:t>
      </w:r>
      <w:r w:rsidR="00EE4D37">
        <w:rPr>
          <w:rFonts w:ascii="Arial" w:hAnsi="Arial" w:cs="Arial"/>
          <w:b/>
          <w:sz w:val="20"/>
        </w:rPr>
        <w:t xml:space="preserve"> #: </w:t>
      </w:r>
      <w:r w:rsidR="00EE4D37" w:rsidRPr="00835A6D">
        <w:rPr>
          <w:rFonts w:ascii="Arial" w:hAnsi="Arial" w:cs="Arial"/>
          <w:b/>
          <w:sz w:val="20"/>
          <w:u w:val="single"/>
        </w:rPr>
        <w:t>ANS-</w:t>
      </w:r>
      <w:r w:rsidR="00835A6D">
        <w:rPr>
          <w:rFonts w:ascii="Arial" w:hAnsi="Arial" w:cs="Arial"/>
          <w:b/>
          <w:sz w:val="20"/>
          <w:u w:val="single"/>
        </w:rPr>
        <w:t xml:space="preserve">           </w:t>
      </w:r>
    </w:p>
    <w:p w14:paraId="3480486F" w14:textId="77777777" w:rsidR="00CE07D8" w:rsidRPr="00CE07D8" w:rsidRDefault="00CE0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14:paraId="3867A55D" w14:textId="77777777" w:rsidR="00BC6631" w:rsidRPr="005C06E4" w:rsidRDefault="00F60A3A" w:rsidP="001A7401">
      <w:pPr>
        <w:numPr>
          <w:ilvl w:val="0"/>
          <w:numId w:val="25"/>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b/>
          <w:sz w:val="20"/>
          <w:szCs w:val="20"/>
        </w:rPr>
      </w:pPr>
      <w:r w:rsidRPr="005C06E4">
        <w:rPr>
          <w:rFonts w:ascii="Arial" w:hAnsi="Arial" w:cs="Arial"/>
          <w:b/>
          <w:sz w:val="20"/>
          <w:szCs w:val="20"/>
        </w:rPr>
        <w:t>Applicability (Types of Facilities):</w:t>
      </w:r>
    </w:p>
    <w:p w14:paraId="7B3FAEDB" w14:textId="77777777" w:rsidR="00313DA4" w:rsidRDefault="00313DA4" w:rsidP="001A7401">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b/>
          <w:sz w:val="20"/>
          <w:szCs w:val="20"/>
        </w:rPr>
      </w:pPr>
    </w:p>
    <w:p w14:paraId="5524121A" w14:textId="77777777" w:rsidR="00CE07D8" w:rsidRPr="005C06E4" w:rsidRDefault="00CE07D8" w:rsidP="001A7401">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b/>
          <w:sz w:val="20"/>
          <w:szCs w:val="20"/>
        </w:rPr>
      </w:pPr>
    </w:p>
    <w:p w14:paraId="63D743BD" w14:textId="3D0A1674" w:rsidR="00313DA4" w:rsidRDefault="00895348" w:rsidP="001A7401">
      <w:pPr>
        <w:numPr>
          <w:ilvl w:val="0"/>
          <w:numId w:val="25"/>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ins w:id="0" w:author="Pat Schroeder" w:date="2025-06-23T17:15:00Z" w16du:dateUtc="2025-06-23T21:15:00Z"/>
          <w:rFonts w:ascii="Arial" w:hAnsi="Arial" w:cs="Arial"/>
          <w:b/>
          <w:sz w:val="20"/>
          <w:szCs w:val="20"/>
        </w:rPr>
      </w:pPr>
      <w:r w:rsidRPr="005C06E4">
        <w:rPr>
          <w:rFonts w:ascii="Arial" w:hAnsi="Arial" w:cs="Arial"/>
          <w:b/>
          <w:sz w:val="20"/>
          <w:szCs w:val="20"/>
        </w:rPr>
        <w:t>Will</w:t>
      </w:r>
      <w:r w:rsidR="00313DA4" w:rsidRPr="005C06E4">
        <w:rPr>
          <w:rFonts w:ascii="Arial" w:hAnsi="Arial" w:cs="Arial"/>
          <w:b/>
          <w:sz w:val="20"/>
          <w:szCs w:val="20"/>
        </w:rPr>
        <w:t xml:space="preserve"> this </w:t>
      </w:r>
      <w:r w:rsidR="004D22AE">
        <w:rPr>
          <w:rFonts w:ascii="Arial" w:hAnsi="Arial" w:cs="Arial"/>
          <w:b/>
          <w:sz w:val="20"/>
          <w:szCs w:val="20"/>
        </w:rPr>
        <w:t>product</w:t>
      </w:r>
      <w:r w:rsidR="00313DA4" w:rsidRPr="005C06E4">
        <w:rPr>
          <w:rFonts w:ascii="Arial" w:hAnsi="Arial" w:cs="Arial"/>
          <w:b/>
          <w:sz w:val="20"/>
          <w:szCs w:val="20"/>
        </w:rPr>
        <w:t xml:space="preserve"> use risk-informed insights, performance-based </w:t>
      </w:r>
      <w:ins w:id="1" w:author="Pat Schroeder" w:date="2025-06-23T17:14:00Z" w16du:dateUtc="2025-06-23T21:14:00Z">
        <w:r w:rsidR="00684548">
          <w:rPr>
            <w:rFonts w:ascii="Arial" w:hAnsi="Arial" w:cs="Arial"/>
            <w:b/>
            <w:sz w:val="20"/>
            <w:szCs w:val="20"/>
          </w:rPr>
          <w:t xml:space="preserve">(RIPB) </w:t>
        </w:r>
      </w:ins>
      <w:r w:rsidR="00313DA4" w:rsidRPr="005C06E4">
        <w:rPr>
          <w:rFonts w:ascii="Arial" w:hAnsi="Arial" w:cs="Arial"/>
          <w:b/>
          <w:sz w:val="20"/>
          <w:szCs w:val="20"/>
        </w:rPr>
        <w:t xml:space="preserve">requirements, </w:t>
      </w:r>
      <w:r w:rsidR="00C7690E" w:rsidRPr="005C06E4">
        <w:rPr>
          <w:rFonts w:ascii="Arial" w:hAnsi="Arial" w:cs="Arial"/>
          <w:b/>
          <w:sz w:val="20"/>
          <w:szCs w:val="20"/>
        </w:rPr>
        <w:t>and/</w:t>
      </w:r>
      <w:r w:rsidR="00313DA4" w:rsidRPr="005C06E4">
        <w:rPr>
          <w:rFonts w:ascii="Arial" w:hAnsi="Arial" w:cs="Arial"/>
          <w:b/>
          <w:sz w:val="20"/>
          <w:szCs w:val="20"/>
        </w:rPr>
        <w:t xml:space="preserve">or </w:t>
      </w:r>
      <w:r w:rsidR="00313DA4" w:rsidRPr="00F210CF">
        <w:rPr>
          <w:rFonts w:ascii="Arial" w:hAnsi="Arial" w:cs="Arial"/>
          <w:b/>
          <w:sz w:val="20"/>
          <w:szCs w:val="20"/>
        </w:rPr>
        <w:t xml:space="preserve">a </w:t>
      </w:r>
      <w:r w:rsidR="000E6878" w:rsidRPr="00F210CF">
        <w:rPr>
          <w:rFonts w:ascii="Arial" w:hAnsi="Arial" w:cs="Arial"/>
          <w:b/>
          <w:sz w:val="20"/>
          <w:szCs w:val="20"/>
        </w:rPr>
        <w:t>q</w:t>
      </w:r>
      <w:r w:rsidR="00584220" w:rsidRPr="00F210CF">
        <w:rPr>
          <w:rFonts w:ascii="Arial" w:hAnsi="Arial" w:cs="Arial"/>
          <w:b/>
          <w:sz w:val="20"/>
          <w:szCs w:val="20"/>
        </w:rPr>
        <w:t xml:space="preserve">uality </w:t>
      </w:r>
      <w:r w:rsidR="000E6878" w:rsidRPr="00F210CF">
        <w:rPr>
          <w:rFonts w:ascii="Arial" w:hAnsi="Arial" w:cs="Arial"/>
          <w:b/>
          <w:sz w:val="20"/>
          <w:szCs w:val="20"/>
        </w:rPr>
        <w:t>a</w:t>
      </w:r>
      <w:r w:rsidR="00584220" w:rsidRPr="00F210CF">
        <w:rPr>
          <w:rFonts w:ascii="Arial" w:hAnsi="Arial" w:cs="Arial"/>
          <w:b/>
          <w:sz w:val="20"/>
          <w:szCs w:val="20"/>
        </w:rPr>
        <w:t xml:space="preserve">ssurance </w:t>
      </w:r>
      <w:r w:rsidR="00313DA4" w:rsidRPr="00F210CF">
        <w:rPr>
          <w:rFonts w:ascii="Arial" w:hAnsi="Arial" w:cs="Arial"/>
          <w:b/>
          <w:sz w:val="20"/>
          <w:szCs w:val="20"/>
        </w:rPr>
        <w:t>graded approach:</w:t>
      </w:r>
    </w:p>
    <w:p w14:paraId="46ABFEC4" w14:textId="77777777" w:rsidR="0012519B" w:rsidRDefault="0012519B" w:rsidP="0012519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2" w:author="Pat Schroeder" w:date="2025-06-23T17:14:00Z" w16du:dateUtc="2025-06-23T21:14:00Z"/>
          <w:rFonts w:ascii="Arial" w:hAnsi="Arial" w:cs="Arial"/>
          <w:b/>
          <w:sz w:val="20"/>
          <w:szCs w:val="20"/>
        </w:rPr>
      </w:pPr>
    </w:p>
    <w:p w14:paraId="49045E86" w14:textId="330CA2EB" w:rsidR="0012519B" w:rsidRDefault="0012519B" w:rsidP="00383410">
      <w:pPr>
        <w:pStyle w:val="ListParagraph"/>
        <w:numPr>
          <w:ilvl w:val="0"/>
          <w:numId w:val="29"/>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3" w:author="Pat Schroeder" w:date="2025-06-23T17:15:00Z" w16du:dateUtc="2025-06-23T21:15:00Z"/>
          <w:rFonts w:ascii="Arial" w:hAnsi="Arial" w:cs="Arial"/>
          <w:b/>
          <w:sz w:val="20"/>
          <w:szCs w:val="20"/>
        </w:rPr>
      </w:pPr>
      <w:ins w:id="4" w:author="Pat Schroeder" w:date="2025-06-23T17:14:00Z" w16du:dateUtc="2025-06-23T21:14:00Z">
        <w:r w:rsidRPr="00383410">
          <w:rPr>
            <w:rFonts w:ascii="Arial" w:hAnsi="Arial" w:cs="Arial"/>
            <w:b/>
            <w:sz w:val="20"/>
            <w:szCs w:val="20"/>
            <w:rPrChange w:id="5" w:author="Pat Schroeder" w:date="2025-06-23T17:15:00Z" w16du:dateUtc="2025-06-23T21:15:00Z">
              <w:rPr/>
            </w:rPrChange>
          </w:rPr>
          <w:t xml:space="preserve">If yes, </w:t>
        </w:r>
        <w:r w:rsidR="00684548" w:rsidRPr="00383410">
          <w:rPr>
            <w:rFonts w:ascii="Arial" w:hAnsi="Arial" w:cs="Arial"/>
            <w:b/>
            <w:sz w:val="20"/>
            <w:szCs w:val="20"/>
            <w:rPrChange w:id="6" w:author="Pat Schroeder" w:date="2025-06-23T17:15:00Z" w16du:dateUtc="2025-06-23T21:15:00Z">
              <w:rPr/>
            </w:rPrChange>
          </w:rPr>
          <w:t xml:space="preserve">does the working group currently have members with </w:t>
        </w:r>
      </w:ins>
      <w:ins w:id="7" w:author="Pat Schroeder" w:date="2025-07-28T13:48:00Z" w16du:dateUtc="2025-07-28T17:48:00Z">
        <w:r w:rsidR="00D62311">
          <w:rPr>
            <w:rFonts w:ascii="Arial" w:hAnsi="Arial" w:cs="Arial"/>
            <w:b/>
            <w:sz w:val="20"/>
            <w:szCs w:val="20"/>
          </w:rPr>
          <w:t xml:space="preserve">knowledge of and/or </w:t>
        </w:r>
      </w:ins>
      <w:ins w:id="8" w:author="Pat Schroeder" w:date="2025-06-23T17:16:00Z" w16du:dateUtc="2025-06-23T21:16:00Z">
        <w:r w:rsidR="00E41632">
          <w:rPr>
            <w:rFonts w:ascii="Arial" w:hAnsi="Arial" w:cs="Arial"/>
            <w:b/>
            <w:sz w:val="20"/>
            <w:szCs w:val="20"/>
          </w:rPr>
          <w:t xml:space="preserve">experience in </w:t>
        </w:r>
      </w:ins>
      <w:ins w:id="9" w:author="Pat Schroeder" w:date="2025-06-23T17:14:00Z" w16du:dateUtc="2025-06-23T21:14:00Z">
        <w:r w:rsidRPr="00383410">
          <w:rPr>
            <w:rFonts w:ascii="Arial" w:hAnsi="Arial" w:cs="Arial"/>
            <w:b/>
            <w:sz w:val="20"/>
            <w:szCs w:val="20"/>
            <w:rPrChange w:id="10" w:author="Pat Schroeder" w:date="2025-06-23T17:15:00Z" w16du:dateUtc="2025-06-23T21:15:00Z">
              <w:rPr/>
            </w:rPrChange>
          </w:rPr>
          <w:t xml:space="preserve">RIPB </w:t>
        </w:r>
        <w:r w:rsidR="00684548" w:rsidRPr="00383410">
          <w:rPr>
            <w:rFonts w:ascii="Arial" w:hAnsi="Arial" w:cs="Arial"/>
            <w:b/>
            <w:sz w:val="20"/>
            <w:szCs w:val="20"/>
            <w:rPrChange w:id="11" w:author="Pat Schroeder" w:date="2025-06-23T17:15:00Z" w16du:dateUtc="2025-06-23T21:15:00Z">
              <w:rPr/>
            </w:rPrChange>
          </w:rPr>
          <w:t>methods</w:t>
        </w:r>
      </w:ins>
      <w:ins w:id="12" w:author="Pat Schroeder" w:date="2025-06-23T17:16:00Z" w16du:dateUtc="2025-06-23T21:16:00Z">
        <w:r w:rsidR="00E41632">
          <w:rPr>
            <w:rFonts w:ascii="Arial" w:hAnsi="Arial" w:cs="Arial"/>
            <w:b/>
            <w:sz w:val="20"/>
            <w:szCs w:val="20"/>
          </w:rPr>
          <w:t>?</w:t>
        </w:r>
      </w:ins>
    </w:p>
    <w:p w14:paraId="5C217377" w14:textId="77777777" w:rsidR="00E41632" w:rsidRDefault="00E41632">
      <w:pPr>
        <w:pStyle w:val="ListParagraph"/>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ins w:id="13" w:author="Pat Schroeder" w:date="2025-06-23T17:15:00Z" w16du:dateUtc="2025-06-23T21:15:00Z"/>
          <w:rFonts w:ascii="Arial" w:hAnsi="Arial" w:cs="Arial"/>
          <w:b/>
          <w:sz w:val="20"/>
          <w:szCs w:val="20"/>
        </w:rPr>
        <w:pPrChange w:id="14" w:author="Pat Schroeder" w:date="2025-06-23T17:15:00Z" w16du:dateUtc="2025-06-23T21:15:00Z">
          <w:pPr>
            <w:pStyle w:val="ListParagraph"/>
            <w:numPr>
              <w:numId w:val="29"/>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pPrChange>
      </w:pPr>
    </w:p>
    <w:p w14:paraId="6CA20171" w14:textId="36BB41E9" w:rsidR="00383410" w:rsidRPr="00383410" w:rsidDel="00E41632" w:rsidRDefault="00383410">
      <w:pPr>
        <w:pStyle w:val="ListParagraph"/>
        <w:numPr>
          <w:ilvl w:val="0"/>
          <w:numId w:val="29"/>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del w:id="15" w:author="Pat Schroeder" w:date="2025-06-23T17:16:00Z" w16du:dateUtc="2025-06-23T21:16:00Z"/>
          <w:rFonts w:ascii="Arial" w:hAnsi="Arial" w:cs="Arial"/>
          <w:b/>
          <w:sz w:val="20"/>
          <w:szCs w:val="20"/>
          <w:rPrChange w:id="16" w:author="Pat Schroeder" w:date="2025-06-23T17:15:00Z" w16du:dateUtc="2025-06-23T21:15:00Z">
            <w:rPr>
              <w:del w:id="17" w:author="Pat Schroeder" w:date="2025-06-23T17:16:00Z" w16du:dateUtc="2025-06-23T21:16:00Z"/>
            </w:rPr>
          </w:rPrChange>
        </w:rPr>
        <w:pPrChange w:id="18" w:author="Pat Schroeder" w:date="2025-06-23T17:15:00Z" w16du:dateUtc="2025-06-23T21:15:00Z">
          <w:pPr>
            <w:numPr>
              <w:numId w:val="25"/>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pPr>
        </w:pPrChange>
      </w:pPr>
    </w:p>
    <w:p w14:paraId="544E90C3" w14:textId="07793073" w:rsidR="00EE4D37" w:rsidRPr="00F210CF" w:rsidDel="00E41632" w:rsidRDefault="00EE4D37" w:rsidP="001A7401">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del w:id="19" w:author="Pat Schroeder" w:date="2025-06-23T17:16:00Z" w16du:dateUtc="2025-06-23T21:16:00Z"/>
          <w:rFonts w:ascii="Arial" w:hAnsi="Arial" w:cs="Arial"/>
          <w:b/>
          <w:sz w:val="20"/>
          <w:szCs w:val="20"/>
        </w:rPr>
      </w:pPr>
    </w:p>
    <w:p w14:paraId="65146047" w14:textId="77777777" w:rsidR="005C06E4" w:rsidRPr="005C06E4" w:rsidRDefault="005C06E4" w:rsidP="001A7401">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b/>
          <w:sz w:val="20"/>
          <w:szCs w:val="20"/>
        </w:rPr>
      </w:pPr>
    </w:p>
    <w:p w14:paraId="59BE8305" w14:textId="4355E3CE" w:rsidR="001D3F3A" w:rsidRPr="001D3F3A" w:rsidRDefault="00E40E7C" w:rsidP="001A7401">
      <w:pPr>
        <w:numPr>
          <w:ilvl w:val="0"/>
          <w:numId w:val="25"/>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sz w:val="20"/>
          <w:szCs w:val="20"/>
        </w:rPr>
      </w:pPr>
      <w:r w:rsidRPr="00E40E7C">
        <w:rPr>
          <w:rFonts w:ascii="Arial" w:hAnsi="Arial" w:cs="Arial"/>
          <w:b/>
          <w:sz w:val="20"/>
          <w:szCs w:val="20"/>
        </w:rPr>
        <w:t>Will this product include guidance and/or requirements applicable to advanced reactors, or be technology inclusive, or are neither of these choices relevant in describing this product?</w:t>
      </w:r>
    </w:p>
    <w:p w14:paraId="7CB540FD" w14:textId="77777777" w:rsidR="001D3F3A" w:rsidRDefault="001D3F3A" w:rsidP="001D3F3A">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Arial" w:hAnsi="Arial" w:cs="Arial"/>
          <w:b/>
          <w:sz w:val="20"/>
          <w:szCs w:val="20"/>
        </w:rPr>
      </w:pPr>
    </w:p>
    <w:p w14:paraId="508B1282" w14:textId="77777777" w:rsidR="001D3F3A" w:rsidRPr="001D3F3A" w:rsidRDefault="001D3F3A" w:rsidP="001D3F3A">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Arial" w:hAnsi="Arial" w:cs="Arial"/>
          <w:sz w:val="20"/>
          <w:szCs w:val="20"/>
        </w:rPr>
      </w:pPr>
    </w:p>
    <w:p w14:paraId="0251F4F3" w14:textId="3E8AC552" w:rsidR="00EE4D37" w:rsidRPr="005C06E4" w:rsidRDefault="00EE4D37" w:rsidP="001A7401">
      <w:pPr>
        <w:numPr>
          <w:ilvl w:val="0"/>
          <w:numId w:val="25"/>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sz w:val="20"/>
          <w:szCs w:val="20"/>
        </w:rPr>
      </w:pPr>
      <w:r w:rsidRPr="005C06E4">
        <w:rPr>
          <w:rFonts w:ascii="Arial" w:hAnsi="Arial" w:cs="Arial"/>
          <w:b/>
          <w:sz w:val="20"/>
          <w:szCs w:val="20"/>
        </w:rPr>
        <w:t xml:space="preserve">Consensus </w:t>
      </w:r>
      <w:r w:rsidR="00603260">
        <w:rPr>
          <w:rFonts w:ascii="Arial" w:hAnsi="Arial" w:cs="Arial"/>
          <w:b/>
          <w:sz w:val="20"/>
          <w:szCs w:val="20"/>
        </w:rPr>
        <w:t>B</w:t>
      </w:r>
      <w:r w:rsidRPr="005C06E4">
        <w:rPr>
          <w:rFonts w:ascii="Arial" w:hAnsi="Arial" w:cs="Arial"/>
          <w:b/>
          <w:sz w:val="20"/>
          <w:szCs w:val="20"/>
        </w:rPr>
        <w:t>ody</w:t>
      </w:r>
      <w:r w:rsidR="00D42225">
        <w:rPr>
          <w:rFonts w:ascii="Arial" w:hAnsi="Arial" w:cs="Arial"/>
          <w:b/>
          <w:sz w:val="20"/>
          <w:szCs w:val="20"/>
        </w:rPr>
        <w:t xml:space="preserve"> (</w:t>
      </w:r>
      <w:r w:rsidR="00A075E4">
        <w:rPr>
          <w:rFonts w:ascii="Arial" w:hAnsi="Arial" w:cs="Arial"/>
          <w:b/>
          <w:sz w:val="20"/>
          <w:szCs w:val="20"/>
        </w:rPr>
        <w:t xml:space="preserve">i.e., </w:t>
      </w:r>
      <w:r w:rsidR="00D42225">
        <w:rPr>
          <w:rFonts w:ascii="Arial" w:hAnsi="Arial" w:cs="Arial"/>
          <w:b/>
          <w:sz w:val="20"/>
          <w:szCs w:val="20"/>
        </w:rPr>
        <w:t>consensus committee)</w:t>
      </w:r>
      <w:r w:rsidRPr="005C06E4">
        <w:rPr>
          <w:rFonts w:ascii="Arial" w:hAnsi="Arial" w:cs="Arial"/>
          <w:b/>
          <w:sz w:val="20"/>
          <w:szCs w:val="20"/>
        </w:rPr>
        <w:t>:</w:t>
      </w:r>
    </w:p>
    <w:p w14:paraId="1D2EBB16" w14:textId="77777777" w:rsidR="00EE4D37" w:rsidRPr="005C06E4" w:rsidRDefault="00EE4D37" w:rsidP="001A7401">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sz w:val="20"/>
          <w:szCs w:val="20"/>
        </w:rPr>
      </w:pPr>
    </w:p>
    <w:p w14:paraId="24CC064D" w14:textId="77777777" w:rsidR="00EE4D37" w:rsidRPr="005C06E4" w:rsidRDefault="00EE4D37" w:rsidP="001A7401">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sz w:val="20"/>
          <w:szCs w:val="20"/>
        </w:rPr>
      </w:pPr>
    </w:p>
    <w:p w14:paraId="421A7125" w14:textId="77777777" w:rsidR="00EE4D37" w:rsidRPr="005C06E4" w:rsidRDefault="00EE4D37" w:rsidP="001A7401">
      <w:pPr>
        <w:numPr>
          <w:ilvl w:val="0"/>
          <w:numId w:val="25"/>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b/>
          <w:sz w:val="20"/>
          <w:szCs w:val="20"/>
        </w:rPr>
      </w:pPr>
      <w:r w:rsidRPr="005C06E4">
        <w:rPr>
          <w:rFonts w:ascii="Arial" w:hAnsi="Arial" w:cs="Arial"/>
          <w:b/>
          <w:sz w:val="20"/>
          <w:szCs w:val="20"/>
        </w:rPr>
        <w:t>Subcommittee under which it is assigned:</w:t>
      </w:r>
    </w:p>
    <w:p w14:paraId="0B7362A0" w14:textId="77777777" w:rsidR="00EE4D37" w:rsidRPr="005C06E4" w:rsidRDefault="00EE4D37" w:rsidP="001A7401">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b/>
          <w:sz w:val="20"/>
          <w:szCs w:val="20"/>
        </w:rPr>
      </w:pPr>
    </w:p>
    <w:p w14:paraId="649B40DB" w14:textId="77777777" w:rsidR="005C06E4" w:rsidRPr="005C06E4" w:rsidRDefault="005C06E4" w:rsidP="001A7401">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b/>
          <w:sz w:val="20"/>
          <w:szCs w:val="20"/>
        </w:rPr>
      </w:pPr>
    </w:p>
    <w:p w14:paraId="3313FC42" w14:textId="77777777" w:rsidR="00EE4D37" w:rsidRPr="005C06E4" w:rsidRDefault="00EE4D37" w:rsidP="001A7401">
      <w:pPr>
        <w:numPr>
          <w:ilvl w:val="0"/>
          <w:numId w:val="25"/>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b/>
          <w:sz w:val="20"/>
          <w:szCs w:val="20"/>
        </w:rPr>
      </w:pPr>
      <w:r w:rsidRPr="005C06E4">
        <w:rPr>
          <w:rFonts w:ascii="Arial" w:hAnsi="Arial" w:cs="Arial"/>
          <w:b/>
          <w:sz w:val="20"/>
          <w:szCs w:val="20"/>
        </w:rPr>
        <w:t>Working Group Chair(s):</w:t>
      </w:r>
    </w:p>
    <w:p w14:paraId="20C13CA1" w14:textId="77777777" w:rsidR="00EE4D37" w:rsidRPr="005C06E4" w:rsidRDefault="00EE4D37" w:rsidP="001A7401">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b/>
          <w:sz w:val="20"/>
          <w:szCs w:val="20"/>
        </w:rPr>
      </w:pPr>
    </w:p>
    <w:p w14:paraId="303FBF5C" w14:textId="77777777" w:rsidR="00EE4D37" w:rsidRPr="005C06E4" w:rsidRDefault="00EE4D37" w:rsidP="001A7401">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b/>
          <w:sz w:val="20"/>
          <w:szCs w:val="20"/>
        </w:rPr>
      </w:pPr>
    </w:p>
    <w:p w14:paraId="189D0238" w14:textId="77777777" w:rsidR="00EE4D37" w:rsidRPr="005C06E4" w:rsidRDefault="00EE4D37" w:rsidP="001A7401">
      <w:pPr>
        <w:numPr>
          <w:ilvl w:val="0"/>
          <w:numId w:val="25"/>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b/>
          <w:sz w:val="20"/>
          <w:szCs w:val="20"/>
        </w:rPr>
      </w:pPr>
      <w:r w:rsidRPr="005C06E4">
        <w:rPr>
          <w:rFonts w:ascii="Arial" w:hAnsi="Arial" w:cs="Arial"/>
          <w:b/>
          <w:sz w:val="20"/>
          <w:szCs w:val="20"/>
        </w:rPr>
        <w:t xml:space="preserve">Working Group Members </w:t>
      </w:r>
      <w:r w:rsidRPr="005C06E4">
        <w:rPr>
          <w:rFonts w:ascii="Arial" w:hAnsi="Arial" w:cs="Arial"/>
          <w:bCs/>
          <w:sz w:val="20"/>
          <w:szCs w:val="20"/>
        </w:rPr>
        <w:t>(including organizations</w:t>
      </w:r>
      <w:r w:rsidRPr="003C0798">
        <w:rPr>
          <w:rFonts w:ascii="Arial" w:hAnsi="Arial" w:cs="Arial"/>
          <w:bCs/>
          <w:sz w:val="20"/>
          <w:szCs w:val="20"/>
        </w:rPr>
        <w:t>)</w:t>
      </w:r>
      <w:r w:rsidRPr="005C06E4">
        <w:rPr>
          <w:rFonts w:ascii="Arial" w:hAnsi="Arial" w:cs="Arial"/>
          <w:b/>
          <w:sz w:val="20"/>
          <w:szCs w:val="20"/>
        </w:rPr>
        <w:t>:</w:t>
      </w:r>
    </w:p>
    <w:p w14:paraId="5A6AD0FE" w14:textId="77777777" w:rsidR="00F60A3A" w:rsidRPr="005C06E4" w:rsidRDefault="00F60A3A" w:rsidP="001A7401">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b/>
          <w:sz w:val="20"/>
          <w:szCs w:val="20"/>
        </w:rPr>
      </w:pPr>
    </w:p>
    <w:p w14:paraId="4EE09862" w14:textId="77777777" w:rsidR="00EE4D37" w:rsidRPr="005C06E4" w:rsidRDefault="00EE4D37" w:rsidP="001A7401">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b/>
          <w:sz w:val="20"/>
          <w:szCs w:val="20"/>
        </w:rPr>
      </w:pPr>
    </w:p>
    <w:p w14:paraId="1942C7F6" w14:textId="77777777" w:rsidR="00EE4D37" w:rsidRPr="005C06E4" w:rsidRDefault="00EE4D37" w:rsidP="001A7401">
      <w:pPr>
        <w:numPr>
          <w:ilvl w:val="0"/>
          <w:numId w:val="25"/>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sz w:val="20"/>
          <w:szCs w:val="20"/>
        </w:rPr>
      </w:pPr>
      <w:r w:rsidRPr="005C06E4">
        <w:rPr>
          <w:rFonts w:ascii="Arial" w:hAnsi="Arial" w:cs="Arial"/>
          <w:b/>
          <w:sz w:val="20"/>
          <w:szCs w:val="20"/>
        </w:rPr>
        <w:t xml:space="preserve">Interests Represented in Development of </w:t>
      </w:r>
      <w:r w:rsidR="004D22AE">
        <w:rPr>
          <w:rFonts w:ascii="Arial" w:hAnsi="Arial" w:cs="Arial"/>
          <w:b/>
          <w:sz w:val="20"/>
          <w:szCs w:val="20"/>
        </w:rPr>
        <w:t>Product</w:t>
      </w:r>
      <w:r w:rsidRPr="005C06E4">
        <w:rPr>
          <w:rFonts w:ascii="Arial" w:hAnsi="Arial" w:cs="Arial"/>
          <w:b/>
          <w:sz w:val="20"/>
          <w:szCs w:val="20"/>
        </w:rPr>
        <w:t xml:space="preserve"> </w:t>
      </w:r>
      <w:r w:rsidRPr="005C06E4">
        <w:rPr>
          <w:rFonts w:ascii="Arial" w:hAnsi="Arial" w:cs="Arial"/>
          <w:bCs/>
          <w:sz w:val="20"/>
          <w:szCs w:val="20"/>
        </w:rPr>
        <w:t>(in addition to members’ organizati</w:t>
      </w:r>
      <w:r w:rsidR="004E63C0" w:rsidRPr="005C06E4">
        <w:rPr>
          <w:rFonts w:ascii="Arial" w:hAnsi="Arial" w:cs="Arial"/>
          <w:bCs/>
          <w:sz w:val="20"/>
          <w:szCs w:val="20"/>
        </w:rPr>
        <w:t>ons, other affiliations that ma</w:t>
      </w:r>
      <w:r w:rsidRPr="005C06E4">
        <w:rPr>
          <w:rFonts w:ascii="Arial" w:hAnsi="Arial" w:cs="Arial"/>
          <w:bCs/>
          <w:sz w:val="20"/>
          <w:szCs w:val="20"/>
        </w:rPr>
        <w:t xml:space="preserve">y be represented important to the development of this </w:t>
      </w:r>
      <w:r w:rsidR="004D22AE">
        <w:rPr>
          <w:rFonts w:ascii="Arial" w:hAnsi="Arial" w:cs="Arial"/>
          <w:bCs/>
          <w:sz w:val="20"/>
          <w:szCs w:val="20"/>
        </w:rPr>
        <w:t>product</w:t>
      </w:r>
      <w:r w:rsidRPr="005C06E4">
        <w:rPr>
          <w:rFonts w:ascii="Arial" w:hAnsi="Arial" w:cs="Arial"/>
          <w:bCs/>
          <w:sz w:val="20"/>
          <w:szCs w:val="20"/>
        </w:rPr>
        <w:t>)</w:t>
      </w:r>
      <w:r w:rsidRPr="005C06E4">
        <w:rPr>
          <w:rFonts w:ascii="Arial" w:hAnsi="Arial" w:cs="Arial"/>
          <w:b/>
          <w:sz w:val="20"/>
          <w:szCs w:val="20"/>
        </w:rPr>
        <w:t>:</w:t>
      </w:r>
    </w:p>
    <w:p w14:paraId="31FDF279" w14:textId="77777777" w:rsidR="00EE4D37" w:rsidRPr="005C06E4" w:rsidRDefault="00EE4D37" w:rsidP="001A7401">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sz w:val="20"/>
          <w:szCs w:val="20"/>
        </w:rPr>
      </w:pPr>
    </w:p>
    <w:p w14:paraId="764BD815" w14:textId="77777777" w:rsidR="00EE4D37" w:rsidRPr="005C06E4" w:rsidRDefault="00EE4D37" w:rsidP="001A7401">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sz w:val="20"/>
          <w:szCs w:val="20"/>
        </w:rPr>
      </w:pPr>
    </w:p>
    <w:p w14:paraId="56AD8C72" w14:textId="77777777" w:rsidR="00EE4D37" w:rsidRPr="005C06E4" w:rsidRDefault="00EE4D37" w:rsidP="001A7401">
      <w:pPr>
        <w:numPr>
          <w:ilvl w:val="0"/>
          <w:numId w:val="25"/>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b/>
          <w:sz w:val="20"/>
          <w:szCs w:val="20"/>
        </w:rPr>
      </w:pPr>
      <w:r w:rsidRPr="005C06E4">
        <w:rPr>
          <w:rFonts w:ascii="Arial" w:hAnsi="Arial" w:cs="Arial"/>
          <w:b/>
          <w:sz w:val="20"/>
          <w:szCs w:val="20"/>
        </w:rPr>
        <w:t>Coordination and Interfaces (Liaison):</w:t>
      </w:r>
    </w:p>
    <w:p w14:paraId="5AF1E421" w14:textId="77777777" w:rsidR="000678AC" w:rsidRPr="005C06E4" w:rsidRDefault="000678AC" w:rsidP="001A7401">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b/>
          <w:sz w:val="20"/>
          <w:szCs w:val="20"/>
        </w:rPr>
      </w:pPr>
    </w:p>
    <w:p w14:paraId="0CC9A35A" w14:textId="77777777" w:rsidR="000678AC" w:rsidRPr="005C06E4" w:rsidRDefault="000678AC" w:rsidP="001A7401">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sz w:val="20"/>
          <w:szCs w:val="20"/>
        </w:rPr>
      </w:pPr>
    </w:p>
    <w:p w14:paraId="2E8C739C" w14:textId="32E36240" w:rsidR="00EE4D37" w:rsidRPr="00DE28D9" w:rsidRDefault="00EE4D37" w:rsidP="001A7401">
      <w:pPr>
        <w:numPr>
          <w:ilvl w:val="0"/>
          <w:numId w:val="25"/>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sz w:val="20"/>
          <w:szCs w:val="20"/>
        </w:rPr>
      </w:pPr>
      <w:r w:rsidRPr="005C06E4">
        <w:rPr>
          <w:rFonts w:ascii="Arial" w:hAnsi="Arial" w:cs="Arial"/>
          <w:b/>
          <w:sz w:val="20"/>
          <w:szCs w:val="20"/>
        </w:rPr>
        <w:t xml:space="preserve">Related </w:t>
      </w:r>
      <w:r w:rsidR="00D4579D">
        <w:rPr>
          <w:rFonts w:ascii="Arial" w:hAnsi="Arial" w:cs="Arial"/>
          <w:b/>
          <w:sz w:val="20"/>
          <w:szCs w:val="20"/>
        </w:rPr>
        <w:t>Documents</w:t>
      </w:r>
      <w:r w:rsidRPr="005C06E4">
        <w:rPr>
          <w:rFonts w:ascii="Arial" w:hAnsi="Arial" w:cs="Arial"/>
          <w:b/>
          <w:sz w:val="20"/>
          <w:szCs w:val="20"/>
        </w:rPr>
        <w:t xml:space="preserve"> or References, or Both</w:t>
      </w:r>
      <w:r w:rsidR="007D6AF7">
        <w:rPr>
          <w:rFonts w:ascii="Arial" w:hAnsi="Arial" w:cs="Arial"/>
          <w:b/>
          <w:sz w:val="20"/>
          <w:szCs w:val="20"/>
        </w:rPr>
        <w:t xml:space="preserve"> </w:t>
      </w:r>
      <w:r w:rsidR="001E4643">
        <w:rPr>
          <w:rFonts w:ascii="Arial" w:hAnsi="Arial" w:cs="Arial"/>
          <w:b/>
          <w:sz w:val="20"/>
          <w:szCs w:val="20"/>
        </w:rPr>
        <w:t>(national and international)</w:t>
      </w:r>
      <w:r w:rsidRPr="005C06E4">
        <w:rPr>
          <w:rFonts w:ascii="Arial" w:hAnsi="Arial" w:cs="Arial"/>
          <w:b/>
          <w:sz w:val="20"/>
          <w:szCs w:val="20"/>
        </w:rPr>
        <w:t>:</w:t>
      </w:r>
    </w:p>
    <w:p w14:paraId="5D3BFF30" w14:textId="77777777" w:rsidR="00DE28D9" w:rsidRDefault="00DE28D9" w:rsidP="001A7401">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b/>
          <w:sz w:val="20"/>
          <w:szCs w:val="20"/>
        </w:rPr>
      </w:pPr>
    </w:p>
    <w:p w14:paraId="61B9B445" w14:textId="77777777" w:rsidR="00DE28D9" w:rsidRPr="00DE28D9" w:rsidRDefault="00DE28D9" w:rsidP="001A7401">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sz w:val="20"/>
          <w:szCs w:val="20"/>
        </w:rPr>
      </w:pPr>
    </w:p>
    <w:p w14:paraId="2C45A11F" w14:textId="77777777" w:rsidR="00DE28D9" w:rsidRDefault="003900F8" w:rsidP="003900F8">
      <w:pPr>
        <w:numPr>
          <w:ilvl w:val="0"/>
          <w:numId w:val="25"/>
        </w:numPr>
        <w:tabs>
          <w:tab w:val="left" w:pos="450"/>
        </w:tabs>
        <w:ind w:left="450" w:hanging="450"/>
        <w:rPr>
          <w:rFonts w:ascii="Arial" w:hAnsi="Arial" w:cs="Arial"/>
          <w:b/>
          <w:sz w:val="20"/>
          <w:szCs w:val="20"/>
        </w:rPr>
      </w:pPr>
      <w:r w:rsidRPr="003900F8">
        <w:rPr>
          <w:rFonts w:ascii="Arial" w:hAnsi="Arial" w:cs="Arial"/>
          <w:b/>
          <w:sz w:val="20"/>
          <w:szCs w:val="20"/>
        </w:rPr>
        <w:t xml:space="preserve">NRC/DOE document(s) which currently references or utilizes this </w:t>
      </w:r>
      <w:r w:rsidR="0066587B">
        <w:rPr>
          <w:rFonts w:ascii="Arial" w:hAnsi="Arial" w:cs="Arial"/>
          <w:b/>
          <w:sz w:val="20"/>
          <w:szCs w:val="20"/>
        </w:rPr>
        <w:t>product</w:t>
      </w:r>
      <w:r w:rsidR="00F07392">
        <w:rPr>
          <w:rFonts w:ascii="Arial" w:hAnsi="Arial" w:cs="Arial"/>
          <w:b/>
          <w:sz w:val="20"/>
          <w:szCs w:val="20"/>
        </w:rPr>
        <w:t>,</w:t>
      </w:r>
      <w:r w:rsidRPr="003900F8">
        <w:rPr>
          <w:rFonts w:ascii="Arial" w:hAnsi="Arial" w:cs="Arial"/>
          <w:b/>
          <w:sz w:val="20"/>
          <w:szCs w:val="20"/>
        </w:rPr>
        <w:t xml:space="preserve"> or which could be revised to reference or otherwise utilize this </w:t>
      </w:r>
      <w:r w:rsidR="0066587B">
        <w:rPr>
          <w:rFonts w:ascii="Arial" w:hAnsi="Arial" w:cs="Arial"/>
          <w:b/>
          <w:sz w:val="20"/>
          <w:szCs w:val="20"/>
        </w:rPr>
        <w:t>product</w:t>
      </w:r>
      <w:r>
        <w:rPr>
          <w:rFonts w:ascii="Arial" w:hAnsi="Arial" w:cs="Arial"/>
          <w:b/>
          <w:sz w:val="20"/>
          <w:szCs w:val="20"/>
        </w:rPr>
        <w:t>:</w:t>
      </w:r>
    </w:p>
    <w:p w14:paraId="0642E4E0" w14:textId="77777777" w:rsidR="005D7219" w:rsidRDefault="005D7219" w:rsidP="006C3AAC">
      <w:pPr>
        <w:tabs>
          <w:tab w:val="left" w:pos="450"/>
        </w:tabs>
        <w:ind w:left="450"/>
        <w:rPr>
          <w:rFonts w:ascii="Arial" w:hAnsi="Arial" w:cs="Arial"/>
          <w:b/>
          <w:sz w:val="20"/>
          <w:szCs w:val="20"/>
        </w:rPr>
      </w:pPr>
    </w:p>
    <w:p w14:paraId="4F532B35" w14:textId="77777777" w:rsidR="00372ED9" w:rsidRPr="00E2211F" w:rsidRDefault="00372ED9" w:rsidP="006C3AAC">
      <w:pPr>
        <w:tabs>
          <w:tab w:val="left" w:pos="450"/>
        </w:tabs>
        <w:ind w:left="450"/>
        <w:rPr>
          <w:rFonts w:ascii="Arial" w:hAnsi="Arial" w:cs="Arial"/>
          <w:b/>
          <w:sz w:val="20"/>
          <w:szCs w:val="20"/>
        </w:rPr>
      </w:pPr>
    </w:p>
    <w:p w14:paraId="44AD752F" w14:textId="0CEE769C" w:rsidR="00DE28D9" w:rsidRPr="006C3AAC" w:rsidRDefault="006C3AAC" w:rsidP="006C3AAC">
      <w:pPr>
        <w:pStyle w:val="ListParagraph"/>
        <w:numPr>
          <w:ilvl w:val="0"/>
          <w:numId w:val="25"/>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szCs w:val="20"/>
        </w:rPr>
      </w:pPr>
      <w:r w:rsidRPr="006C3AAC">
        <w:rPr>
          <w:rFonts w:ascii="Arial" w:hAnsi="Arial" w:cs="Arial"/>
          <w:b/>
          <w:sz w:val="20"/>
          <w:szCs w:val="20"/>
        </w:rPr>
        <w:t xml:space="preserve">Will this </w:t>
      </w:r>
      <w:r w:rsidR="003D1537">
        <w:rPr>
          <w:rFonts w:ascii="Arial" w:hAnsi="Arial" w:cs="Arial"/>
          <w:b/>
          <w:sz w:val="20"/>
          <w:szCs w:val="20"/>
        </w:rPr>
        <w:t>product</w:t>
      </w:r>
      <w:r w:rsidRPr="006C3AAC">
        <w:rPr>
          <w:rFonts w:ascii="Arial" w:hAnsi="Arial" w:cs="Arial"/>
          <w:b/>
          <w:sz w:val="20"/>
          <w:szCs w:val="20"/>
        </w:rPr>
        <w:t xml:space="preserve"> support integration for international harmonization, if so, how?</w:t>
      </w:r>
    </w:p>
    <w:p w14:paraId="4D755940" w14:textId="77777777" w:rsidR="005C06E4" w:rsidRDefault="005C06E4" w:rsidP="001A7401">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b/>
          <w:sz w:val="20"/>
          <w:szCs w:val="20"/>
        </w:rPr>
      </w:pPr>
    </w:p>
    <w:p w14:paraId="29EDC98A" w14:textId="77777777" w:rsidR="00372ED9" w:rsidRPr="005C06E4" w:rsidRDefault="00372ED9" w:rsidP="001A7401">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b/>
          <w:sz w:val="20"/>
          <w:szCs w:val="20"/>
        </w:rPr>
      </w:pPr>
    </w:p>
    <w:p w14:paraId="22596C15" w14:textId="5B30AB45" w:rsidR="000678AC" w:rsidRPr="005C06E4" w:rsidRDefault="00A56849" w:rsidP="001A7401">
      <w:pPr>
        <w:numPr>
          <w:ilvl w:val="0"/>
          <w:numId w:val="25"/>
        </w:numPr>
        <w:tabs>
          <w:tab w:val="left" w:pos="450"/>
        </w:tabs>
        <w:ind w:left="450" w:hanging="450"/>
        <w:rPr>
          <w:rFonts w:ascii="Arial" w:hAnsi="Arial" w:cs="Arial"/>
          <w:sz w:val="20"/>
          <w:szCs w:val="20"/>
        </w:rPr>
      </w:pPr>
      <w:r w:rsidRPr="005C06E4">
        <w:rPr>
          <w:rFonts w:ascii="Arial" w:hAnsi="Arial" w:cs="Arial"/>
          <w:b/>
          <w:sz w:val="20"/>
          <w:szCs w:val="20"/>
        </w:rPr>
        <w:t>Keyw</w:t>
      </w:r>
      <w:r w:rsidR="000678AC" w:rsidRPr="005C06E4">
        <w:rPr>
          <w:rFonts w:ascii="Arial" w:hAnsi="Arial" w:cs="Arial"/>
          <w:b/>
          <w:sz w:val="20"/>
          <w:szCs w:val="20"/>
        </w:rPr>
        <w:t>ords for use in facilitating web searches</w:t>
      </w:r>
      <w:r w:rsidR="000678AC" w:rsidRPr="005C06E4">
        <w:rPr>
          <w:rFonts w:ascii="Arial" w:hAnsi="Arial" w:cs="Arial"/>
          <w:sz w:val="20"/>
          <w:szCs w:val="20"/>
        </w:rPr>
        <w:t xml:space="preserve">: Please </w:t>
      </w:r>
      <w:r w:rsidR="00F17727" w:rsidRPr="005C06E4">
        <w:rPr>
          <w:rFonts w:ascii="Arial" w:hAnsi="Arial" w:cs="Arial"/>
          <w:sz w:val="20"/>
          <w:szCs w:val="20"/>
        </w:rPr>
        <w:t>(X)</w:t>
      </w:r>
      <w:r w:rsidR="00554E62">
        <w:rPr>
          <w:rFonts w:ascii="Arial" w:hAnsi="Arial" w:cs="Arial"/>
          <w:sz w:val="20"/>
          <w:szCs w:val="20"/>
        </w:rPr>
        <w:t xml:space="preserve"> a </w:t>
      </w:r>
      <w:r w:rsidR="00554E62" w:rsidRPr="00F402EE">
        <w:rPr>
          <w:rFonts w:ascii="Arial" w:hAnsi="Arial" w:cs="Arial"/>
          <w:i/>
          <w:sz w:val="20"/>
          <w:szCs w:val="20"/>
        </w:rPr>
        <w:t>limited number</w:t>
      </w:r>
      <w:r w:rsidR="00554E62">
        <w:rPr>
          <w:rFonts w:ascii="Arial" w:hAnsi="Arial" w:cs="Arial"/>
          <w:sz w:val="20"/>
          <w:szCs w:val="20"/>
        </w:rPr>
        <w:t xml:space="preserve"> of key</w:t>
      </w:r>
      <w:r w:rsidR="000678AC" w:rsidRPr="005C06E4">
        <w:rPr>
          <w:rFonts w:ascii="Arial" w:hAnsi="Arial" w:cs="Arial"/>
          <w:sz w:val="20"/>
          <w:szCs w:val="20"/>
        </w:rPr>
        <w:t xml:space="preserve">words that apply to this </w:t>
      </w:r>
      <w:r w:rsidR="0066587B">
        <w:rPr>
          <w:rFonts w:ascii="Arial" w:hAnsi="Arial" w:cs="Arial"/>
          <w:sz w:val="20"/>
          <w:szCs w:val="20"/>
        </w:rPr>
        <w:t>product</w:t>
      </w:r>
      <w:r w:rsidR="000678AC" w:rsidRPr="005C06E4">
        <w:rPr>
          <w:rFonts w:ascii="Arial" w:hAnsi="Arial" w:cs="Arial"/>
          <w:sz w:val="20"/>
          <w:szCs w:val="20"/>
        </w:rPr>
        <w:t xml:space="preserve"> and add a couple of other keywords if these are not sufficient</w:t>
      </w:r>
      <w:r w:rsidR="00F17727" w:rsidRPr="005C06E4">
        <w:rPr>
          <w:rFonts w:ascii="Arial" w:hAnsi="Arial" w:cs="Arial"/>
          <w:sz w:val="20"/>
          <w:szCs w:val="20"/>
        </w:rPr>
        <w:t>:</w:t>
      </w:r>
    </w:p>
    <w:p w14:paraId="5B9416E7" w14:textId="77777777" w:rsidR="005C06E4" w:rsidRPr="005C06E4" w:rsidRDefault="005C06E4">
      <w:pPr>
        <w:rPr>
          <w:rFonts w:ascii="Arial" w:hAnsi="Arial" w:cs="Arial"/>
          <w:sz w:val="20"/>
          <w:szCs w:val="20"/>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690"/>
        <w:gridCol w:w="3330"/>
      </w:tblGrid>
      <w:tr w:rsidR="00586C5A" w:rsidRPr="00F210CF" w14:paraId="72919667" w14:textId="77777777" w:rsidTr="003C0798">
        <w:tc>
          <w:tcPr>
            <w:tcW w:w="4068" w:type="dxa"/>
          </w:tcPr>
          <w:p w14:paraId="5B3F7B60" w14:textId="77777777" w:rsidR="006E7E95" w:rsidRPr="00F210CF" w:rsidRDefault="00586C5A" w:rsidP="00586C5A">
            <w:pPr>
              <w:rPr>
                <w:rFonts w:ascii="Arial" w:hAnsi="Arial" w:cs="Arial"/>
                <w:sz w:val="20"/>
                <w:szCs w:val="20"/>
              </w:rPr>
            </w:pPr>
            <w:r>
              <w:rPr>
                <w:rFonts w:ascii="Arial" w:hAnsi="Arial" w:cs="Arial"/>
                <w:sz w:val="20"/>
                <w:szCs w:val="20"/>
              </w:rPr>
              <w:t>___</w:t>
            </w:r>
            <w:r w:rsidR="006E7E95" w:rsidRPr="00F210CF">
              <w:rPr>
                <w:rFonts w:ascii="Arial" w:hAnsi="Arial" w:cs="Arial"/>
                <w:sz w:val="20"/>
                <w:szCs w:val="20"/>
              </w:rPr>
              <w:t xml:space="preserve">Light Water Reactors </w:t>
            </w:r>
          </w:p>
          <w:p w14:paraId="2D6CFB73" w14:textId="77777777" w:rsidR="000678AC" w:rsidRPr="00F210CF" w:rsidRDefault="00586C5A" w:rsidP="00586C5A">
            <w:pPr>
              <w:rPr>
                <w:rFonts w:ascii="Arial" w:hAnsi="Arial" w:cs="Arial"/>
                <w:strike/>
                <w:sz w:val="20"/>
                <w:szCs w:val="20"/>
              </w:rPr>
            </w:pPr>
            <w:r>
              <w:rPr>
                <w:rFonts w:ascii="Arial" w:hAnsi="Arial" w:cs="Arial"/>
                <w:sz w:val="20"/>
                <w:szCs w:val="20"/>
              </w:rPr>
              <w:t>___</w:t>
            </w:r>
            <w:r w:rsidR="000678AC" w:rsidRPr="00F210CF">
              <w:rPr>
                <w:rFonts w:ascii="Arial" w:hAnsi="Arial" w:cs="Arial"/>
                <w:sz w:val="20"/>
                <w:szCs w:val="20"/>
              </w:rPr>
              <w:t>Advanced Light Water Reactors</w:t>
            </w:r>
            <w:r w:rsidR="00FF1F14" w:rsidRPr="00F210CF">
              <w:rPr>
                <w:rFonts w:ascii="Arial" w:hAnsi="Arial" w:cs="Arial"/>
                <w:sz w:val="20"/>
                <w:szCs w:val="20"/>
              </w:rPr>
              <w:t xml:space="preserve"> </w:t>
            </w:r>
          </w:p>
          <w:p w14:paraId="48F741FE" w14:textId="77777777" w:rsidR="00BF454B" w:rsidRPr="00F210CF" w:rsidRDefault="00586C5A" w:rsidP="00586C5A">
            <w:pPr>
              <w:rPr>
                <w:rFonts w:ascii="Arial" w:hAnsi="Arial" w:cs="Arial"/>
                <w:sz w:val="20"/>
                <w:szCs w:val="20"/>
              </w:rPr>
            </w:pPr>
            <w:r>
              <w:rPr>
                <w:rFonts w:ascii="Arial" w:hAnsi="Arial" w:cs="Arial"/>
                <w:sz w:val="20"/>
                <w:szCs w:val="20"/>
              </w:rPr>
              <w:t>___</w:t>
            </w:r>
            <w:r w:rsidR="00BF454B" w:rsidRPr="00F210CF">
              <w:rPr>
                <w:rFonts w:ascii="Arial" w:hAnsi="Arial" w:cs="Arial"/>
                <w:sz w:val="20"/>
                <w:szCs w:val="20"/>
              </w:rPr>
              <w:t>Non-Light Water Reactors</w:t>
            </w:r>
          </w:p>
          <w:p w14:paraId="50AB9799" w14:textId="77777777" w:rsidR="006E7E95" w:rsidRPr="00F210CF" w:rsidRDefault="00586C5A" w:rsidP="00586C5A">
            <w:pPr>
              <w:rPr>
                <w:rFonts w:ascii="Arial" w:hAnsi="Arial" w:cs="Arial"/>
                <w:sz w:val="20"/>
                <w:szCs w:val="20"/>
              </w:rPr>
            </w:pPr>
            <w:r>
              <w:rPr>
                <w:rFonts w:ascii="Arial" w:hAnsi="Arial" w:cs="Arial"/>
                <w:sz w:val="20"/>
                <w:szCs w:val="20"/>
              </w:rPr>
              <w:t>___</w:t>
            </w:r>
            <w:r w:rsidR="006E7E95" w:rsidRPr="00F210CF">
              <w:rPr>
                <w:rFonts w:ascii="Arial" w:hAnsi="Arial" w:cs="Arial"/>
                <w:sz w:val="20"/>
                <w:szCs w:val="20"/>
              </w:rPr>
              <w:t xml:space="preserve">Advanced Non-Light Water Reactors </w:t>
            </w:r>
          </w:p>
          <w:p w14:paraId="61E398C1" w14:textId="77777777" w:rsidR="00586C5A" w:rsidRDefault="00586C5A" w:rsidP="00586C5A">
            <w:pPr>
              <w:rPr>
                <w:rFonts w:ascii="Arial" w:hAnsi="Arial" w:cs="Arial"/>
                <w:sz w:val="20"/>
                <w:szCs w:val="20"/>
              </w:rPr>
            </w:pPr>
            <w:r>
              <w:rPr>
                <w:rFonts w:ascii="Arial" w:hAnsi="Arial" w:cs="Arial"/>
                <w:sz w:val="20"/>
                <w:szCs w:val="20"/>
              </w:rPr>
              <w:t>___</w:t>
            </w:r>
            <w:r w:rsidR="000678AC" w:rsidRPr="00F210CF">
              <w:rPr>
                <w:rFonts w:ascii="Arial" w:hAnsi="Arial" w:cs="Arial"/>
                <w:sz w:val="20"/>
                <w:szCs w:val="20"/>
              </w:rPr>
              <w:t>Boiling Water Reactor</w:t>
            </w:r>
            <w:r w:rsidR="006E7E95" w:rsidRPr="00F210CF">
              <w:rPr>
                <w:rFonts w:ascii="Arial" w:hAnsi="Arial" w:cs="Arial"/>
                <w:sz w:val="20"/>
                <w:szCs w:val="20"/>
              </w:rPr>
              <w:t xml:space="preserve">s </w:t>
            </w:r>
          </w:p>
          <w:p w14:paraId="73680B96" w14:textId="77777777" w:rsidR="00BF454B" w:rsidRPr="00F210CF" w:rsidRDefault="00586C5A" w:rsidP="00586C5A">
            <w:pPr>
              <w:rPr>
                <w:rFonts w:ascii="Arial" w:hAnsi="Arial" w:cs="Arial"/>
                <w:sz w:val="20"/>
                <w:szCs w:val="20"/>
              </w:rPr>
            </w:pPr>
            <w:r>
              <w:rPr>
                <w:rFonts w:ascii="Arial" w:hAnsi="Arial" w:cs="Arial"/>
                <w:sz w:val="20"/>
                <w:szCs w:val="20"/>
              </w:rPr>
              <w:t>___</w:t>
            </w:r>
            <w:r w:rsidR="00BF454B" w:rsidRPr="00F210CF">
              <w:rPr>
                <w:rFonts w:ascii="Arial" w:hAnsi="Arial" w:cs="Arial"/>
                <w:sz w:val="20"/>
                <w:szCs w:val="20"/>
              </w:rPr>
              <w:t>Advanced Boiling Water Reactors</w:t>
            </w:r>
          </w:p>
          <w:p w14:paraId="799173C6" w14:textId="77777777" w:rsidR="000678AC" w:rsidRPr="00F210CF" w:rsidRDefault="00586C5A" w:rsidP="00586C5A">
            <w:pPr>
              <w:rPr>
                <w:rFonts w:ascii="Arial" w:hAnsi="Arial" w:cs="Arial"/>
                <w:sz w:val="20"/>
                <w:szCs w:val="20"/>
              </w:rPr>
            </w:pPr>
            <w:r>
              <w:rPr>
                <w:rFonts w:ascii="Arial" w:hAnsi="Arial" w:cs="Arial"/>
                <w:sz w:val="20"/>
                <w:szCs w:val="20"/>
              </w:rPr>
              <w:t>___</w:t>
            </w:r>
            <w:r w:rsidR="000678AC" w:rsidRPr="00F210CF">
              <w:rPr>
                <w:rFonts w:ascii="Arial" w:hAnsi="Arial" w:cs="Arial"/>
                <w:sz w:val="20"/>
                <w:szCs w:val="20"/>
              </w:rPr>
              <w:t>Gas</w:t>
            </w:r>
            <w:r w:rsidR="00C34E1E" w:rsidRPr="00F210CF">
              <w:rPr>
                <w:rFonts w:ascii="Arial" w:hAnsi="Arial" w:cs="Arial"/>
                <w:sz w:val="20"/>
                <w:szCs w:val="20"/>
              </w:rPr>
              <w:t xml:space="preserve">-Cooled </w:t>
            </w:r>
            <w:r w:rsidR="000678AC" w:rsidRPr="00F210CF">
              <w:rPr>
                <w:rFonts w:ascii="Arial" w:hAnsi="Arial" w:cs="Arial"/>
                <w:sz w:val="20"/>
                <w:szCs w:val="20"/>
              </w:rPr>
              <w:t>Reactor</w:t>
            </w:r>
            <w:r w:rsidR="00C34E1E" w:rsidRPr="00F210CF">
              <w:rPr>
                <w:rFonts w:ascii="Arial" w:hAnsi="Arial" w:cs="Arial"/>
                <w:sz w:val="20"/>
                <w:szCs w:val="20"/>
              </w:rPr>
              <w:t>s</w:t>
            </w:r>
          </w:p>
          <w:p w14:paraId="5C135D8D" w14:textId="77777777" w:rsidR="001379A1" w:rsidRPr="00F210CF" w:rsidRDefault="00586C5A" w:rsidP="00586C5A">
            <w:pPr>
              <w:rPr>
                <w:rFonts w:ascii="Arial" w:hAnsi="Arial" w:cs="Arial"/>
                <w:sz w:val="20"/>
                <w:szCs w:val="20"/>
              </w:rPr>
            </w:pPr>
            <w:r>
              <w:rPr>
                <w:rFonts w:ascii="Arial" w:hAnsi="Arial" w:cs="Arial"/>
                <w:sz w:val="20"/>
                <w:szCs w:val="20"/>
              </w:rPr>
              <w:t>___</w:t>
            </w:r>
            <w:r w:rsidR="001379A1" w:rsidRPr="00F210CF">
              <w:rPr>
                <w:rFonts w:ascii="Arial" w:hAnsi="Arial" w:cs="Arial"/>
                <w:sz w:val="20"/>
                <w:szCs w:val="20"/>
              </w:rPr>
              <w:t>Liquid Metal Reactors</w:t>
            </w:r>
          </w:p>
          <w:p w14:paraId="6DF8D657" w14:textId="77777777" w:rsidR="00FF782F" w:rsidRPr="00F210CF" w:rsidRDefault="00586C5A" w:rsidP="00586C5A">
            <w:pPr>
              <w:rPr>
                <w:rFonts w:ascii="Arial" w:hAnsi="Arial" w:cs="Arial"/>
                <w:sz w:val="20"/>
                <w:szCs w:val="20"/>
              </w:rPr>
            </w:pPr>
            <w:r>
              <w:rPr>
                <w:rFonts w:ascii="Arial" w:hAnsi="Arial" w:cs="Arial"/>
                <w:sz w:val="20"/>
                <w:szCs w:val="20"/>
              </w:rPr>
              <w:t>___</w:t>
            </w:r>
            <w:r w:rsidR="004C3573" w:rsidRPr="00F210CF">
              <w:rPr>
                <w:rFonts w:ascii="Arial" w:hAnsi="Arial" w:cs="Arial"/>
                <w:sz w:val="20"/>
                <w:szCs w:val="20"/>
              </w:rPr>
              <w:t>Pressurized Water Reactors</w:t>
            </w:r>
          </w:p>
          <w:p w14:paraId="7E43CBED" w14:textId="77777777" w:rsidR="00336287" w:rsidRDefault="00586C5A" w:rsidP="00586C5A">
            <w:pPr>
              <w:rPr>
                <w:rFonts w:ascii="Arial" w:hAnsi="Arial" w:cs="Arial"/>
                <w:sz w:val="20"/>
                <w:szCs w:val="20"/>
              </w:rPr>
            </w:pPr>
            <w:r>
              <w:rPr>
                <w:rFonts w:ascii="Arial" w:hAnsi="Arial" w:cs="Arial"/>
                <w:sz w:val="20"/>
                <w:szCs w:val="20"/>
              </w:rPr>
              <w:t>___</w:t>
            </w:r>
            <w:r w:rsidR="00115082" w:rsidRPr="00F210CF">
              <w:rPr>
                <w:rFonts w:ascii="Arial" w:hAnsi="Arial" w:cs="Arial"/>
                <w:sz w:val="20"/>
                <w:szCs w:val="20"/>
              </w:rPr>
              <w:t>Advanced Pressurized Water Reactors</w:t>
            </w:r>
          </w:p>
          <w:p w14:paraId="09F33AE9" w14:textId="77777777" w:rsidR="00115082" w:rsidRPr="00F210CF" w:rsidRDefault="00336287" w:rsidP="00586C5A">
            <w:pPr>
              <w:rPr>
                <w:rFonts w:ascii="Arial" w:hAnsi="Arial" w:cs="Arial"/>
                <w:sz w:val="20"/>
                <w:szCs w:val="20"/>
              </w:rPr>
            </w:pPr>
            <w:r>
              <w:rPr>
                <w:rFonts w:ascii="Arial" w:hAnsi="Arial" w:cs="Arial"/>
                <w:sz w:val="20"/>
                <w:szCs w:val="20"/>
              </w:rPr>
              <w:t>___Molten Salt Reactors</w:t>
            </w:r>
            <w:r w:rsidR="00115082" w:rsidRPr="00F210CF">
              <w:rPr>
                <w:rFonts w:ascii="Arial" w:hAnsi="Arial" w:cs="Arial"/>
                <w:sz w:val="20"/>
                <w:szCs w:val="20"/>
              </w:rPr>
              <w:t xml:space="preserve"> </w:t>
            </w:r>
          </w:p>
          <w:p w14:paraId="5327C134" w14:textId="77777777" w:rsidR="00584220" w:rsidRPr="00F210CF" w:rsidRDefault="00586C5A" w:rsidP="00586C5A">
            <w:pPr>
              <w:rPr>
                <w:rFonts w:ascii="Arial" w:hAnsi="Arial" w:cs="Arial"/>
                <w:sz w:val="20"/>
                <w:szCs w:val="20"/>
              </w:rPr>
            </w:pPr>
            <w:r>
              <w:rPr>
                <w:rFonts w:ascii="Arial" w:hAnsi="Arial" w:cs="Arial"/>
                <w:sz w:val="20"/>
                <w:szCs w:val="20"/>
              </w:rPr>
              <w:lastRenderedPageBreak/>
              <w:t>___</w:t>
            </w:r>
            <w:r w:rsidR="00584220" w:rsidRPr="00F210CF">
              <w:rPr>
                <w:rFonts w:ascii="Arial" w:hAnsi="Arial" w:cs="Arial"/>
                <w:sz w:val="20"/>
                <w:szCs w:val="20"/>
              </w:rPr>
              <w:t>Small Modular Reactor</w:t>
            </w:r>
            <w:r w:rsidR="006E7E95" w:rsidRPr="00F210CF">
              <w:rPr>
                <w:rFonts w:ascii="Arial" w:hAnsi="Arial" w:cs="Arial"/>
                <w:sz w:val="20"/>
                <w:szCs w:val="20"/>
              </w:rPr>
              <w:t>s</w:t>
            </w:r>
          </w:p>
          <w:p w14:paraId="372BC973" w14:textId="77777777" w:rsidR="00372ED9" w:rsidRPr="00F210CF" w:rsidRDefault="00372ED9" w:rsidP="00372ED9">
            <w:pPr>
              <w:rPr>
                <w:rFonts w:ascii="Arial" w:hAnsi="Arial" w:cs="Arial"/>
                <w:sz w:val="20"/>
                <w:szCs w:val="20"/>
              </w:rPr>
            </w:pPr>
          </w:p>
        </w:tc>
        <w:tc>
          <w:tcPr>
            <w:tcW w:w="3690" w:type="dxa"/>
          </w:tcPr>
          <w:p w14:paraId="25DC0749" w14:textId="77777777" w:rsidR="00372ED9" w:rsidRDefault="00372ED9" w:rsidP="00372ED9">
            <w:pPr>
              <w:rPr>
                <w:rFonts w:ascii="Arial" w:hAnsi="Arial" w:cs="Arial"/>
                <w:sz w:val="20"/>
                <w:szCs w:val="20"/>
              </w:rPr>
            </w:pPr>
            <w:r>
              <w:rPr>
                <w:rFonts w:ascii="Arial" w:hAnsi="Arial" w:cs="Arial"/>
                <w:sz w:val="20"/>
                <w:szCs w:val="20"/>
              </w:rPr>
              <w:lastRenderedPageBreak/>
              <w:t>___</w:t>
            </w:r>
            <w:r w:rsidRPr="00F210CF">
              <w:rPr>
                <w:rFonts w:ascii="Arial" w:hAnsi="Arial" w:cs="Arial"/>
                <w:sz w:val="20"/>
                <w:szCs w:val="20"/>
              </w:rPr>
              <w:t>Research &amp; Test Reactors</w:t>
            </w:r>
          </w:p>
          <w:p w14:paraId="05105271" w14:textId="77777777" w:rsidR="003F30C7" w:rsidRPr="00F210CF" w:rsidRDefault="00586C5A" w:rsidP="00586C5A">
            <w:pPr>
              <w:rPr>
                <w:rFonts w:ascii="Arial" w:hAnsi="Arial" w:cs="Arial"/>
                <w:sz w:val="20"/>
                <w:szCs w:val="20"/>
              </w:rPr>
            </w:pPr>
            <w:r>
              <w:rPr>
                <w:rFonts w:ascii="Arial" w:hAnsi="Arial" w:cs="Arial"/>
                <w:sz w:val="20"/>
                <w:szCs w:val="20"/>
              </w:rPr>
              <w:t>___</w:t>
            </w:r>
            <w:r w:rsidR="003F30C7" w:rsidRPr="00F210CF">
              <w:rPr>
                <w:rFonts w:ascii="Arial" w:hAnsi="Arial" w:cs="Arial"/>
                <w:sz w:val="20"/>
                <w:szCs w:val="20"/>
              </w:rPr>
              <w:t>Configuration Management</w:t>
            </w:r>
          </w:p>
          <w:p w14:paraId="5E376123" w14:textId="77777777" w:rsidR="00FF782F" w:rsidRPr="00F210CF" w:rsidRDefault="00586C5A" w:rsidP="00586C5A">
            <w:pPr>
              <w:rPr>
                <w:rFonts w:ascii="Arial" w:hAnsi="Arial" w:cs="Arial"/>
                <w:sz w:val="20"/>
                <w:szCs w:val="20"/>
              </w:rPr>
            </w:pPr>
            <w:r>
              <w:rPr>
                <w:rFonts w:ascii="Arial" w:hAnsi="Arial" w:cs="Arial"/>
                <w:sz w:val="20"/>
                <w:szCs w:val="20"/>
              </w:rPr>
              <w:t>___</w:t>
            </w:r>
            <w:r w:rsidR="00FF782F" w:rsidRPr="00F210CF">
              <w:rPr>
                <w:rFonts w:ascii="Arial" w:hAnsi="Arial" w:cs="Arial"/>
                <w:sz w:val="20"/>
                <w:szCs w:val="20"/>
              </w:rPr>
              <w:t>Maintenance</w:t>
            </w:r>
          </w:p>
          <w:p w14:paraId="0D965C60" w14:textId="77777777" w:rsidR="000678AC" w:rsidRPr="00F210CF" w:rsidRDefault="00586C5A" w:rsidP="00586C5A">
            <w:pPr>
              <w:rPr>
                <w:rFonts w:ascii="Arial" w:hAnsi="Arial" w:cs="Arial"/>
                <w:sz w:val="20"/>
                <w:szCs w:val="20"/>
              </w:rPr>
            </w:pPr>
            <w:r>
              <w:rPr>
                <w:rFonts w:ascii="Arial" w:hAnsi="Arial" w:cs="Arial"/>
                <w:sz w:val="20"/>
                <w:szCs w:val="20"/>
              </w:rPr>
              <w:t>___</w:t>
            </w:r>
            <w:r w:rsidR="000678AC" w:rsidRPr="00F210CF">
              <w:rPr>
                <w:rFonts w:ascii="Arial" w:hAnsi="Arial" w:cs="Arial"/>
                <w:sz w:val="20"/>
                <w:szCs w:val="20"/>
              </w:rPr>
              <w:t>Material Handling</w:t>
            </w:r>
          </w:p>
          <w:p w14:paraId="5C628E7D" w14:textId="77777777" w:rsidR="000678AC" w:rsidRPr="00F210CF" w:rsidRDefault="00586C5A" w:rsidP="00586C5A">
            <w:pPr>
              <w:rPr>
                <w:rFonts w:ascii="Arial" w:hAnsi="Arial" w:cs="Arial"/>
                <w:sz w:val="20"/>
                <w:szCs w:val="20"/>
              </w:rPr>
            </w:pPr>
            <w:r>
              <w:rPr>
                <w:rFonts w:ascii="Arial" w:hAnsi="Arial" w:cs="Arial"/>
                <w:sz w:val="20"/>
                <w:szCs w:val="20"/>
              </w:rPr>
              <w:t>___</w:t>
            </w:r>
            <w:r w:rsidR="000678AC" w:rsidRPr="00F210CF">
              <w:rPr>
                <w:rFonts w:ascii="Arial" w:hAnsi="Arial" w:cs="Arial"/>
                <w:sz w:val="20"/>
                <w:szCs w:val="20"/>
              </w:rPr>
              <w:t>Nuclear Safety</w:t>
            </w:r>
          </w:p>
          <w:p w14:paraId="4C01336A" w14:textId="77777777" w:rsidR="000678AC" w:rsidRPr="00F210CF" w:rsidRDefault="00586C5A" w:rsidP="00586C5A">
            <w:pPr>
              <w:rPr>
                <w:rFonts w:ascii="Arial" w:hAnsi="Arial" w:cs="Arial"/>
                <w:sz w:val="20"/>
                <w:szCs w:val="20"/>
              </w:rPr>
            </w:pPr>
            <w:r>
              <w:rPr>
                <w:rFonts w:ascii="Arial" w:hAnsi="Arial" w:cs="Arial"/>
                <w:sz w:val="20"/>
                <w:szCs w:val="20"/>
              </w:rPr>
              <w:t>___</w:t>
            </w:r>
            <w:r w:rsidR="000678AC" w:rsidRPr="00F210CF">
              <w:rPr>
                <w:rFonts w:ascii="Arial" w:hAnsi="Arial" w:cs="Arial"/>
                <w:sz w:val="20"/>
                <w:szCs w:val="20"/>
              </w:rPr>
              <w:t>Nuclear Criticality Safety</w:t>
            </w:r>
          </w:p>
          <w:p w14:paraId="651E59D3" w14:textId="77777777" w:rsidR="000678AC" w:rsidRPr="00F210CF" w:rsidRDefault="00586C5A" w:rsidP="00586C5A">
            <w:pPr>
              <w:rPr>
                <w:rFonts w:ascii="Arial" w:hAnsi="Arial" w:cs="Arial"/>
                <w:sz w:val="20"/>
                <w:szCs w:val="20"/>
              </w:rPr>
            </w:pPr>
            <w:r>
              <w:rPr>
                <w:rFonts w:ascii="Arial" w:hAnsi="Arial" w:cs="Arial"/>
                <w:sz w:val="20"/>
                <w:szCs w:val="20"/>
              </w:rPr>
              <w:t>___</w:t>
            </w:r>
            <w:r w:rsidR="000678AC" w:rsidRPr="00F210CF">
              <w:rPr>
                <w:rFonts w:ascii="Arial" w:hAnsi="Arial" w:cs="Arial"/>
                <w:sz w:val="20"/>
                <w:szCs w:val="20"/>
              </w:rPr>
              <w:t>Nuclear Power Plant Design</w:t>
            </w:r>
          </w:p>
          <w:p w14:paraId="5868D834" w14:textId="77777777" w:rsidR="003F30C7" w:rsidRPr="00F210CF" w:rsidRDefault="00586C5A" w:rsidP="00586C5A">
            <w:pPr>
              <w:rPr>
                <w:rFonts w:ascii="Arial" w:hAnsi="Arial" w:cs="Arial"/>
                <w:sz w:val="20"/>
                <w:szCs w:val="20"/>
              </w:rPr>
            </w:pPr>
            <w:r>
              <w:rPr>
                <w:rFonts w:ascii="Arial" w:hAnsi="Arial" w:cs="Arial"/>
                <w:sz w:val="20"/>
                <w:szCs w:val="20"/>
              </w:rPr>
              <w:t>___</w:t>
            </w:r>
            <w:r w:rsidR="003F30C7" w:rsidRPr="00F210CF">
              <w:rPr>
                <w:rFonts w:ascii="Arial" w:hAnsi="Arial" w:cs="Arial"/>
                <w:sz w:val="20"/>
                <w:szCs w:val="20"/>
              </w:rPr>
              <w:t>Nuclear Power Plant Operations</w:t>
            </w:r>
          </w:p>
          <w:p w14:paraId="493B39F4" w14:textId="77777777" w:rsidR="00F17727" w:rsidRPr="00F210CF" w:rsidRDefault="00586C5A" w:rsidP="00586C5A">
            <w:pPr>
              <w:rPr>
                <w:rFonts w:ascii="Arial" w:hAnsi="Arial" w:cs="Arial"/>
                <w:sz w:val="20"/>
                <w:szCs w:val="20"/>
              </w:rPr>
            </w:pPr>
            <w:r>
              <w:rPr>
                <w:rFonts w:ascii="Arial" w:hAnsi="Arial" w:cs="Arial"/>
                <w:sz w:val="20"/>
                <w:szCs w:val="20"/>
              </w:rPr>
              <w:t>___</w:t>
            </w:r>
            <w:r w:rsidR="000678AC" w:rsidRPr="00F210CF">
              <w:rPr>
                <w:rFonts w:ascii="Arial" w:hAnsi="Arial" w:cs="Arial"/>
                <w:sz w:val="20"/>
                <w:szCs w:val="20"/>
              </w:rPr>
              <w:t>Nuclear Facility Design</w:t>
            </w:r>
            <w:r w:rsidR="00F17727" w:rsidRPr="00F210CF">
              <w:rPr>
                <w:rFonts w:ascii="Arial" w:hAnsi="Arial" w:cs="Arial"/>
                <w:sz w:val="20"/>
                <w:szCs w:val="20"/>
              </w:rPr>
              <w:t xml:space="preserve"> </w:t>
            </w:r>
          </w:p>
          <w:p w14:paraId="002B112C" w14:textId="77777777" w:rsidR="00586C5A" w:rsidRDefault="00586C5A" w:rsidP="00586C5A">
            <w:pPr>
              <w:rPr>
                <w:rFonts w:ascii="Arial" w:hAnsi="Arial" w:cs="Arial"/>
                <w:sz w:val="20"/>
                <w:szCs w:val="20"/>
              </w:rPr>
            </w:pPr>
            <w:r>
              <w:rPr>
                <w:rFonts w:ascii="Arial" w:hAnsi="Arial" w:cs="Arial"/>
                <w:sz w:val="20"/>
                <w:szCs w:val="20"/>
              </w:rPr>
              <w:t>___</w:t>
            </w:r>
            <w:r w:rsidR="00F17727" w:rsidRPr="00F210CF">
              <w:rPr>
                <w:rFonts w:ascii="Arial" w:hAnsi="Arial" w:cs="Arial"/>
                <w:sz w:val="20"/>
                <w:szCs w:val="20"/>
              </w:rPr>
              <w:t>Nuclear Facility Operations</w:t>
            </w:r>
          </w:p>
          <w:p w14:paraId="0F3E7C0F" w14:textId="77777777" w:rsidR="00584220" w:rsidRPr="00586C5A" w:rsidRDefault="00586C5A" w:rsidP="00586C5A">
            <w:pPr>
              <w:rPr>
                <w:rFonts w:ascii="Arial" w:hAnsi="Arial" w:cs="Arial"/>
                <w:sz w:val="20"/>
                <w:szCs w:val="20"/>
              </w:rPr>
            </w:pPr>
            <w:r>
              <w:rPr>
                <w:rFonts w:ascii="Arial" w:hAnsi="Arial" w:cs="Arial"/>
                <w:sz w:val="20"/>
                <w:szCs w:val="20"/>
              </w:rPr>
              <w:t>___</w:t>
            </w:r>
            <w:r w:rsidR="00584220" w:rsidRPr="00F210CF">
              <w:rPr>
                <w:rFonts w:ascii="Arial" w:hAnsi="Arial" w:cs="Arial"/>
                <w:sz w:val="20"/>
                <w:szCs w:val="20"/>
              </w:rPr>
              <w:t>Spent Fuel Storage/Transportation</w:t>
            </w:r>
          </w:p>
          <w:p w14:paraId="6B2A1255" w14:textId="77777777" w:rsidR="00BF454B" w:rsidRPr="00F210CF" w:rsidRDefault="00586C5A" w:rsidP="00586C5A">
            <w:pPr>
              <w:spacing w:after="120"/>
              <w:rPr>
                <w:rFonts w:ascii="Arial" w:hAnsi="Arial" w:cs="Arial"/>
                <w:sz w:val="20"/>
                <w:szCs w:val="20"/>
              </w:rPr>
            </w:pPr>
            <w:r>
              <w:rPr>
                <w:rFonts w:ascii="Arial" w:hAnsi="Arial" w:cs="Arial"/>
                <w:sz w:val="20"/>
                <w:szCs w:val="20"/>
              </w:rPr>
              <w:lastRenderedPageBreak/>
              <w:t>___</w:t>
            </w:r>
            <w:r w:rsidR="00BF454B" w:rsidRPr="00F210CF">
              <w:rPr>
                <w:rFonts w:ascii="Arial" w:hAnsi="Arial" w:cs="Arial"/>
                <w:sz w:val="20"/>
                <w:szCs w:val="20"/>
              </w:rPr>
              <w:t>Emergency Preparedness</w:t>
            </w:r>
          </w:p>
        </w:tc>
        <w:tc>
          <w:tcPr>
            <w:tcW w:w="3330" w:type="dxa"/>
          </w:tcPr>
          <w:p w14:paraId="480E28A4" w14:textId="77777777" w:rsidR="00700925" w:rsidRPr="00F210CF" w:rsidRDefault="00C43B37" w:rsidP="00586C5A">
            <w:pPr>
              <w:rPr>
                <w:rFonts w:ascii="Arial" w:hAnsi="Arial" w:cs="Arial"/>
                <w:sz w:val="20"/>
                <w:szCs w:val="20"/>
              </w:rPr>
            </w:pPr>
            <w:r>
              <w:rPr>
                <w:rFonts w:ascii="Arial" w:hAnsi="Arial" w:cs="Arial"/>
                <w:sz w:val="20"/>
                <w:szCs w:val="20"/>
              </w:rPr>
              <w:lastRenderedPageBreak/>
              <w:t>___</w:t>
            </w:r>
            <w:r w:rsidR="00700925" w:rsidRPr="00F210CF">
              <w:rPr>
                <w:rFonts w:ascii="Arial" w:hAnsi="Arial" w:cs="Arial"/>
                <w:sz w:val="20"/>
                <w:szCs w:val="20"/>
              </w:rPr>
              <w:t xml:space="preserve">Probabilistic Risk Assessment </w:t>
            </w:r>
          </w:p>
          <w:p w14:paraId="6239FEDB" w14:textId="77777777" w:rsidR="000678AC" w:rsidRPr="00F210CF" w:rsidRDefault="00C43B37" w:rsidP="00586C5A">
            <w:pPr>
              <w:rPr>
                <w:rFonts w:ascii="Arial" w:hAnsi="Arial" w:cs="Arial"/>
                <w:sz w:val="20"/>
                <w:szCs w:val="20"/>
              </w:rPr>
            </w:pPr>
            <w:r>
              <w:rPr>
                <w:rFonts w:ascii="Arial" w:hAnsi="Arial" w:cs="Arial"/>
                <w:sz w:val="20"/>
                <w:szCs w:val="20"/>
              </w:rPr>
              <w:t>___</w:t>
            </w:r>
            <w:proofErr w:type="spellStart"/>
            <w:r w:rsidR="00F07392">
              <w:rPr>
                <w:rFonts w:ascii="Arial" w:hAnsi="Arial" w:cs="Arial"/>
                <w:sz w:val="20"/>
                <w:szCs w:val="20"/>
              </w:rPr>
              <w:t>Performace</w:t>
            </w:r>
            <w:proofErr w:type="spellEnd"/>
            <w:r w:rsidR="00F07392">
              <w:rPr>
                <w:rFonts w:ascii="Arial" w:hAnsi="Arial" w:cs="Arial"/>
                <w:sz w:val="20"/>
                <w:szCs w:val="20"/>
              </w:rPr>
              <w:t>-Based Criteria</w:t>
            </w:r>
          </w:p>
          <w:p w14:paraId="65F30B3F" w14:textId="77777777" w:rsidR="00FF1F14" w:rsidRPr="00F210CF" w:rsidRDefault="00C43B37" w:rsidP="00586C5A">
            <w:pPr>
              <w:rPr>
                <w:rFonts w:ascii="Arial" w:hAnsi="Arial" w:cs="Arial"/>
                <w:sz w:val="20"/>
                <w:szCs w:val="20"/>
              </w:rPr>
            </w:pPr>
            <w:r>
              <w:rPr>
                <w:rFonts w:ascii="Arial" w:hAnsi="Arial" w:cs="Arial"/>
                <w:sz w:val="20"/>
                <w:szCs w:val="20"/>
              </w:rPr>
              <w:t>___</w:t>
            </w:r>
            <w:r w:rsidR="00FF1F14" w:rsidRPr="00F210CF">
              <w:rPr>
                <w:rFonts w:ascii="Arial" w:hAnsi="Arial" w:cs="Arial"/>
                <w:sz w:val="20"/>
                <w:szCs w:val="20"/>
              </w:rPr>
              <w:t>Radiation</w:t>
            </w:r>
            <w:r w:rsidR="00C34E1E" w:rsidRPr="00F210CF">
              <w:rPr>
                <w:rFonts w:ascii="Arial" w:hAnsi="Arial" w:cs="Arial"/>
                <w:sz w:val="20"/>
                <w:szCs w:val="20"/>
              </w:rPr>
              <w:t xml:space="preserve"> Protection</w:t>
            </w:r>
          </w:p>
          <w:p w14:paraId="38035B1C" w14:textId="77777777" w:rsidR="000678AC" w:rsidRPr="00F210CF" w:rsidRDefault="00C43B37" w:rsidP="00586C5A">
            <w:pPr>
              <w:rPr>
                <w:rFonts w:ascii="Arial" w:hAnsi="Arial" w:cs="Arial"/>
                <w:sz w:val="20"/>
                <w:szCs w:val="20"/>
              </w:rPr>
            </w:pPr>
            <w:r>
              <w:rPr>
                <w:rFonts w:ascii="Arial" w:hAnsi="Arial" w:cs="Arial"/>
                <w:sz w:val="20"/>
                <w:szCs w:val="20"/>
              </w:rPr>
              <w:t>___</w:t>
            </w:r>
            <w:r w:rsidR="000678AC" w:rsidRPr="00F210CF">
              <w:rPr>
                <w:rFonts w:ascii="Arial" w:hAnsi="Arial" w:cs="Arial"/>
                <w:sz w:val="20"/>
                <w:szCs w:val="20"/>
              </w:rPr>
              <w:t>Radiological</w:t>
            </w:r>
            <w:r w:rsidR="00C34E1E" w:rsidRPr="00F210CF">
              <w:rPr>
                <w:rFonts w:ascii="Arial" w:hAnsi="Arial" w:cs="Arial"/>
                <w:sz w:val="20"/>
                <w:szCs w:val="20"/>
              </w:rPr>
              <w:t xml:space="preserve"> Controls</w:t>
            </w:r>
          </w:p>
          <w:p w14:paraId="73CB183C" w14:textId="77777777" w:rsidR="000678AC" w:rsidRPr="00F210CF" w:rsidRDefault="00C43B37" w:rsidP="00586C5A">
            <w:pPr>
              <w:rPr>
                <w:rFonts w:ascii="Arial" w:hAnsi="Arial" w:cs="Arial"/>
                <w:sz w:val="20"/>
                <w:szCs w:val="20"/>
              </w:rPr>
            </w:pPr>
            <w:r>
              <w:rPr>
                <w:rFonts w:ascii="Arial" w:hAnsi="Arial" w:cs="Arial"/>
                <w:sz w:val="20"/>
                <w:szCs w:val="20"/>
              </w:rPr>
              <w:t>___</w:t>
            </w:r>
            <w:r w:rsidR="000678AC" w:rsidRPr="00F210CF">
              <w:rPr>
                <w:rFonts w:ascii="Arial" w:hAnsi="Arial" w:cs="Arial"/>
                <w:sz w:val="20"/>
                <w:szCs w:val="20"/>
              </w:rPr>
              <w:t>Reactor Physics</w:t>
            </w:r>
          </w:p>
          <w:p w14:paraId="516DB88C" w14:textId="77777777" w:rsidR="000678AC" w:rsidRPr="00F210CF" w:rsidRDefault="00C43B37" w:rsidP="00586C5A">
            <w:pPr>
              <w:rPr>
                <w:rFonts w:ascii="Arial" w:hAnsi="Arial" w:cs="Arial"/>
                <w:sz w:val="20"/>
                <w:szCs w:val="20"/>
              </w:rPr>
            </w:pPr>
            <w:r>
              <w:rPr>
                <w:rFonts w:ascii="Arial" w:hAnsi="Arial" w:cs="Arial"/>
                <w:sz w:val="20"/>
                <w:szCs w:val="20"/>
              </w:rPr>
              <w:t>___</w:t>
            </w:r>
            <w:r w:rsidR="000678AC" w:rsidRPr="00F210CF">
              <w:rPr>
                <w:rFonts w:ascii="Arial" w:hAnsi="Arial" w:cs="Arial"/>
                <w:sz w:val="20"/>
                <w:szCs w:val="20"/>
              </w:rPr>
              <w:t>Shielding</w:t>
            </w:r>
          </w:p>
          <w:p w14:paraId="794DAB59" w14:textId="77777777" w:rsidR="000678AC" w:rsidRPr="00F210CF" w:rsidRDefault="00C43B37" w:rsidP="00586C5A">
            <w:pPr>
              <w:rPr>
                <w:rFonts w:ascii="Arial" w:hAnsi="Arial" w:cs="Arial"/>
                <w:sz w:val="20"/>
                <w:szCs w:val="20"/>
              </w:rPr>
            </w:pPr>
            <w:r>
              <w:rPr>
                <w:rFonts w:ascii="Arial" w:hAnsi="Arial" w:cs="Arial"/>
                <w:sz w:val="20"/>
                <w:szCs w:val="20"/>
              </w:rPr>
              <w:t>___</w:t>
            </w:r>
            <w:r w:rsidR="000678AC" w:rsidRPr="00F210CF">
              <w:rPr>
                <w:rFonts w:ascii="Arial" w:hAnsi="Arial" w:cs="Arial"/>
                <w:sz w:val="20"/>
                <w:szCs w:val="20"/>
              </w:rPr>
              <w:t xml:space="preserve">Siting </w:t>
            </w:r>
          </w:p>
          <w:p w14:paraId="33B36307" w14:textId="77777777" w:rsidR="00C34E1E" w:rsidRPr="00F210CF" w:rsidRDefault="00C43B37" w:rsidP="00586C5A">
            <w:pPr>
              <w:rPr>
                <w:rFonts w:ascii="Arial" w:hAnsi="Arial" w:cs="Arial"/>
                <w:sz w:val="20"/>
                <w:szCs w:val="20"/>
              </w:rPr>
            </w:pPr>
            <w:r>
              <w:rPr>
                <w:rFonts w:ascii="Arial" w:hAnsi="Arial" w:cs="Arial"/>
                <w:sz w:val="20"/>
                <w:szCs w:val="20"/>
              </w:rPr>
              <w:t>___</w:t>
            </w:r>
            <w:r w:rsidR="00C34E1E" w:rsidRPr="00F210CF">
              <w:rPr>
                <w:rFonts w:ascii="Arial" w:hAnsi="Arial" w:cs="Arial"/>
                <w:sz w:val="20"/>
                <w:szCs w:val="20"/>
              </w:rPr>
              <w:t>Decommissioning</w:t>
            </w:r>
            <w:r w:rsidR="003F30C7" w:rsidRPr="00F210CF">
              <w:rPr>
                <w:rFonts w:ascii="Arial" w:hAnsi="Arial" w:cs="Arial"/>
                <w:sz w:val="20"/>
                <w:szCs w:val="20"/>
              </w:rPr>
              <w:t>/Remediation</w:t>
            </w:r>
          </w:p>
          <w:p w14:paraId="03EADA64" w14:textId="77777777" w:rsidR="00C34E1E" w:rsidRPr="00F210CF" w:rsidRDefault="00C43B37" w:rsidP="00586C5A">
            <w:pPr>
              <w:rPr>
                <w:rFonts w:ascii="Arial" w:hAnsi="Arial" w:cs="Arial"/>
                <w:sz w:val="20"/>
                <w:szCs w:val="20"/>
              </w:rPr>
            </w:pPr>
            <w:r>
              <w:rPr>
                <w:rFonts w:ascii="Arial" w:hAnsi="Arial" w:cs="Arial"/>
                <w:sz w:val="20"/>
                <w:szCs w:val="20"/>
              </w:rPr>
              <w:t>___</w:t>
            </w:r>
            <w:r w:rsidR="00C34E1E" w:rsidRPr="00F210CF">
              <w:rPr>
                <w:rFonts w:ascii="Arial" w:hAnsi="Arial" w:cs="Arial"/>
                <w:sz w:val="20"/>
                <w:szCs w:val="20"/>
              </w:rPr>
              <w:t>Environmental</w:t>
            </w:r>
            <w:r w:rsidR="003F30C7" w:rsidRPr="00F210CF">
              <w:rPr>
                <w:rFonts w:ascii="Arial" w:hAnsi="Arial" w:cs="Arial"/>
                <w:sz w:val="20"/>
                <w:szCs w:val="20"/>
              </w:rPr>
              <w:t xml:space="preserve"> Issues</w:t>
            </w:r>
          </w:p>
          <w:p w14:paraId="63C8CF72" w14:textId="77777777" w:rsidR="00C34E1E" w:rsidRPr="00F210CF" w:rsidRDefault="00C43B37" w:rsidP="00586C5A">
            <w:pPr>
              <w:rPr>
                <w:rFonts w:ascii="Arial" w:hAnsi="Arial" w:cs="Arial"/>
                <w:sz w:val="20"/>
                <w:szCs w:val="20"/>
              </w:rPr>
            </w:pPr>
            <w:r>
              <w:rPr>
                <w:rFonts w:ascii="Arial" w:hAnsi="Arial" w:cs="Arial"/>
                <w:sz w:val="20"/>
                <w:szCs w:val="20"/>
              </w:rPr>
              <w:t>___</w:t>
            </w:r>
            <w:r w:rsidR="00BF454B" w:rsidRPr="00F210CF">
              <w:rPr>
                <w:rFonts w:ascii="Arial" w:hAnsi="Arial" w:cs="Arial"/>
                <w:sz w:val="20"/>
                <w:szCs w:val="20"/>
              </w:rPr>
              <w:t>Natural Phenomenon</w:t>
            </w:r>
          </w:p>
          <w:p w14:paraId="29CB2D32" w14:textId="77777777" w:rsidR="000678AC" w:rsidRPr="00F210CF" w:rsidRDefault="00EE4E9C" w:rsidP="00372ED9">
            <w:pPr>
              <w:rPr>
                <w:rFonts w:ascii="Arial" w:hAnsi="Arial" w:cs="Arial"/>
                <w:sz w:val="20"/>
                <w:szCs w:val="20"/>
              </w:rPr>
            </w:pPr>
            <w:r>
              <w:rPr>
                <w:rFonts w:ascii="Arial" w:hAnsi="Arial" w:cs="Arial"/>
                <w:sz w:val="20"/>
                <w:szCs w:val="20"/>
              </w:rPr>
              <w:t>___</w:t>
            </w:r>
            <w:r w:rsidR="00F07392">
              <w:rPr>
                <w:rFonts w:ascii="Arial" w:hAnsi="Arial" w:cs="Arial"/>
                <w:sz w:val="20"/>
                <w:szCs w:val="20"/>
              </w:rPr>
              <w:t>Qualification and Training</w:t>
            </w:r>
          </w:p>
        </w:tc>
      </w:tr>
      <w:tr w:rsidR="00586C5A" w:rsidRPr="00F210CF" w14:paraId="3D58F96A" w14:textId="77777777" w:rsidTr="003C0798">
        <w:tc>
          <w:tcPr>
            <w:tcW w:w="4068" w:type="dxa"/>
          </w:tcPr>
          <w:p w14:paraId="5643D2F2" w14:textId="77777777" w:rsidR="000678AC" w:rsidRPr="00F210CF" w:rsidRDefault="00F17727">
            <w:pPr>
              <w:rPr>
                <w:rFonts w:ascii="Arial" w:hAnsi="Arial" w:cs="Arial"/>
                <w:b/>
                <w:sz w:val="20"/>
                <w:szCs w:val="20"/>
              </w:rPr>
            </w:pPr>
            <w:r w:rsidRPr="00F210CF">
              <w:rPr>
                <w:rFonts w:ascii="Arial" w:hAnsi="Arial" w:cs="Arial"/>
                <w:b/>
                <w:sz w:val="20"/>
                <w:szCs w:val="20"/>
              </w:rPr>
              <w:t>Additional Keywords:</w:t>
            </w:r>
          </w:p>
        </w:tc>
        <w:tc>
          <w:tcPr>
            <w:tcW w:w="3690" w:type="dxa"/>
          </w:tcPr>
          <w:p w14:paraId="03006C8D" w14:textId="77777777" w:rsidR="000678AC" w:rsidRPr="00F210CF" w:rsidRDefault="000678AC">
            <w:pPr>
              <w:rPr>
                <w:rFonts w:ascii="Arial" w:hAnsi="Arial" w:cs="Arial"/>
                <w:sz w:val="20"/>
                <w:szCs w:val="20"/>
              </w:rPr>
            </w:pPr>
          </w:p>
        </w:tc>
        <w:tc>
          <w:tcPr>
            <w:tcW w:w="3330" w:type="dxa"/>
          </w:tcPr>
          <w:p w14:paraId="42512082" w14:textId="77777777" w:rsidR="000678AC" w:rsidRPr="00F210CF" w:rsidRDefault="000678AC">
            <w:pPr>
              <w:rPr>
                <w:rFonts w:ascii="Arial" w:hAnsi="Arial" w:cs="Arial"/>
                <w:sz w:val="20"/>
                <w:szCs w:val="20"/>
              </w:rPr>
            </w:pPr>
          </w:p>
        </w:tc>
      </w:tr>
      <w:tr w:rsidR="00586C5A" w:rsidRPr="00F210CF" w14:paraId="3823323B" w14:textId="77777777" w:rsidTr="003C0798">
        <w:tc>
          <w:tcPr>
            <w:tcW w:w="4068" w:type="dxa"/>
          </w:tcPr>
          <w:p w14:paraId="19652E5A" w14:textId="77777777" w:rsidR="000678AC" w:rsidRPr="00F210CF" w:rsidRDefault="000678AC">
            <w:pPr>
              <w:rPr>
                <w:rFonts w:ascii="Arial" w:hAnsi="Arial" w:cs="Arial"/>
                <w:sz w:val="20"/>
                <w:szCs w:val="20"/>
              </w:rPr>
            </w:pPr>
          </w:p>
        </w:tc>
        <w:tc>
          <w:tcPr>
            <w:tcW w:w="3690" w:type="dxa"/>
          </w:tcPr>
          <w:p w14:paraId="59AFFA2D" w14:textId="77777777" w:rsidR="000678AC" w:rsidRPr="00F210CF" w:rsidRDefault="000678AC">
            <w:pPr>
              <w:rPr>
                <w:rFonts w:ascii="Arial" w:hAnsi="Arial" w:cs="Arial"/>
                <w:sz w:val="20"/>
                <w:szCs w:val="20"/>
              </w:rPr>
            </w:pPr>
          </w:p>
        </w:tc>
        <w:tc>
          <w:tcPr>
            <w:tcW w:w="3330" w:type="dxa"/>
          </w:tcPr>
          <w:p w14:paraId="4F1D7520" w14:textId="77777777" w:rsidR="000678AC" w:rsidRPr="00F210CF" w:rsidRDefault="000678AC">
            <w:pPr>
              <w:rPr>
                <w:rFonts w:ascii="Arial" w:hAnsi="Arial" w:cs="Arial"/>
                <w:sz w:val="20"/>
                <w:szCs w:val="20"/>
              </w:rPr>
            </w:pPr>
          </w:p>
        </w:tc>
      </w:tr>
      <w:tr w:rsidR="00586C5A" w:rsidRPr="00F210CF" w14:paraId="5C84ABC8" w14:textId="77777777" w:rsidTr="003C0798">
        <w:tc>
          <w:tcPr>
            <w:tcW w:w="4068" w:type="dxa"/>
          </w:tcPr>
          <w:p w14:paraId="394AC099" w14:textId="77777777" w:rsidR="000678AC" w:rsidRPr="00F210CF" w:rsidRDefault="000678AC">
            <w:pPr>
              <w:rPr>
                <w:rFonts w:ascii="Arial" w:hAnsi="Arial" w:cs="Arial"/>
                <w:sz w:val="20"/>
                <w:szCs w:val="20"/>
              </w:rPr>
            </w:pPr>
          </w:p>
        </w:tc>
        <w:tc>
          <w:tcPr>
            <w:tcW w:w="3690" w:type="dxa"/>
          </w:tcPr>
          <w:p w14:paraId="03CB8C25" w14:textId="77777777" w:rsidR="000678AC" w:rsidRPr="00F210CF" w:rsidRDefault="000678AC">
            <w:pPr>
              <w:rPr>
                <w:rFonts w:ascii="Arial" w:hAnsi="Arial" w:cs="Arial"/>
                <w:sz w:val="20"/>
                <w:szCs w:val="20"/>
              </w:rPr>
            </w:pPr>
          </w:p>
        </w:tc>
        <w:tc>
          <w:tcPr>
            <w:tcW w:w="3330" w:type="dxa"/>
          </w:tcPr>
          <w:p w14:paraId="32CC23C3" w14:textId="77777777" w:rsidR="000678AC" w:rsidRPr="00F210CF" w:rsidRDefault="000678AC">
            <w:pPr>
              <w:rPr>
                <w:rFonts w:ascii="Arial" w:hAnsi="Arial" w:cs="Arial"/>
                <w:sz w:val="20"/>
                <w:szCs w:val="20"/>
              </w:rPr>
            </w:pPr>
          </w:p>
        </w:tc>
      </w:tr>
    </w:tbl>
    <w:p w14:paraId="68BEFD7B" w14:textId="77777777" w:rsidR="00EE4D37" w:rsidRPr="005C06E4" w:rsidRDefault="00EE4D37" w:rsidP="00FF1F14">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sectPr w:rsidR="00EE4D37" w:rsidRPr="005C06E4" w:rsidSect="00845CE3">
      <w:headerReference w:type="default" r:id="rId15"/>
      <w:pgSz w:w="12240" w:h="15840"/>
      <w:pgMar w:top="720" w:right="1152"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F655D" w14:textId="77777777" w:rsidR="00845CE3" w:rsidRDefault="00845CE3">
      <w:r>
        <w:separator/>
      </w:r>
    </w:p>
  </w:endnote>
  <w:endnote w:type="continuationSeparator" w:id="0">
    <w:p w14:paraId="3DB1A477" w14:textId="77777777" w:rsidR="00845CE3" w:rsidRDefault="00845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EBA32" w14:textId="77777777" w:rsidR="00A27399" w:rsidRDefault="00A273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29CDFB" w14:textId="77777777" w:rsidR="00A27399" w:rsidRDefault="00A273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0518D" w14:textId="77777777" w:rsidR="006635E3" w:rsidRDefault="006635E3">
    <w:pPr>
      <w:pStyle w:val="Footer"/>
      <w:jc w:val="center"/>
    </w:pPr>
    <w:r>
      <w:fldChar w:fldCharType="begin"/>
    </w:r>
    <w:r>
      <w:instrText xml:space="preserve"> PAGE   \* MERGEFORMAT </w:instrText>
    </w:r>
    <w:r>
      <w:fldChar w:fldCharType="separate"/>
    </w:r>
    <w:r w:rsidR="002E21AD">
      <w:rPr>
        <w:noProof/>
      </w:rPr>
      <w:t>2</w:t>
    </w:r>
    <w:r>
      <w:rPr>
        <w:noProof/>
      </w:rPr>
      <w:fldChar w:fldCharType="end"/>
    </w:r>
  </w:p>
  <w:p w14:paraId="1A2569DD" w14:textId="77777777" w:rsidR="00A27399" w:rsidRDefault="00A27399" w:rsidP="00C555F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F6376" w14:textId="77777777" w:rsidR="00845CE3" w:rsidRDefault="00845CE3">
      <w:r>
        <w:separator/>
      </w:r>
    </w:p>
  </w:footnote>
  <w:footnote w:type="continuationSeparator" w:id="0">
    <w:p w14:paraId="24C5FC93" w14:textId="77777777" w:rsidR="00845CE3" w:rsidRDefault="00845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F08D7" w14:textId="77777777" w:rsidR="004E74F4" w:rsidRDefault="004E74F4" w:rsidP="004E74F4">
    <w:pPr>
      <w:pStyle w:val="Header"/>
      <w:jc w:val="center"/>
      <w:rPr>
        <w:rFonts w:ascii="Arial" w:hAnsi="Arial" w:cs="Arial"/>
        <w:b/>
        <w:bCs/>
        <w:color w:val="FF0000"/>
      </w:rPr>
    </w:pPr>
    <w:r w:rsidRPr="004E74F4">
      <w:rPr>
        <w:rFonts w:ascii="Arial" w:hAnsi="Arial" w:cs="Arial"/>
        <w:b/>
        <w:bCs/>
        <w:color w:val="FF0000"/>
      </w:rPr>
      <w:t>ANS-___-202x Background Information</w:t>
    </w:r>
  </w:p>
  <w:p w14:paraId="4932DB39" w14:textId="77777777" w:rsidR="004E74F4" w:rsidRPr="004E74F4" w:rsidRDefault="004E74F4" w:rsidP="004E74F4">
    <w:pPr>
      <w:pStyle w:val="Header"/>
      <w:jc w:val="center"/>
      <w:rPr>
        <w:rFonts w:ascii="Arial" w:hAnsi="Arial" w:cs="Arial"/>
        <w:i/>
        <w:iCs/>
        <w:color w:val="FF0000"/>
        <w:sz w:val="20"/>
        <w:szCs w:val="20"/>
      </w:rPr>
    </w:pPr>
    <w:r>
      <w:rPr>
        <w:rFonts w:ascii="Arial" w:hAnsi="Arial" w:cs="Arial"/>
        <w:i/>
        <w:iCs/>
        <w:color w:val="FF0000"/>
        <w:sz w:val="20"/>
        <w:szCs w:val="20"/>
      </w:rPr>
      <w:t xml:space="preserve">(Information in this section </w:t>
    </w:r>
    <w:r w:rsidRPr="004E74F4">
      <w:rPr>
        <w:rFonts w:ascii="Arial" w:hAnsi="Arial" w:cs="Arial"/>
        <w:i/>
        <w:iCs/>
        <w:color w:val="FF0000"/>
        <w:sz w:val="20"/>
        <w:szCs w:val="20"/>
      </w:rPr>
      <w:t xml:space="preserve">shall not be the basis for a </w:t>
    </w:r>
    <w:r>
      <w:rPr>
        <w:rFonts w:ascii="Arial" w:hAnsi="Arial" w:cs="Arial"/>
        <w:i/>
        <w:iCs/>
        <w:color w:val="FF0000"/>
        <w:sz w:val="20"/>
        <w:szCs w:val="20"/>
      </w:rPr>
      <w:t>negative</w:t>
    </w:r>
    <w:r w:rsidRPr="004E74F4">
      <w:rPr>
        <w:rFonts w:ascii="Arial" w:hAnsi="Arial" w:cs="Arial"/>
        <w:i/>
        <w:iCs/>
        <w:color w:val="FF0000"/>
        <w:sz w:val="20"/>
        <w:szCs w:val="20"/>
      </w:rPr>
      <w:t xml:space="preserve"> vote</w:t>
    </w:r>
    <w:r>
      <w:rPr>
        <w:rFonts w:ascii="Arial" w:hAnsi="Arial" w:cs="Arial"/>
        <w:i/>
        <w:iCs/>
        <w:color w:val="FF0000"/>
        <w:sz w:val="20"/>
        <w:szCs w:val="20"/>
      </w:rPr>
      <w:t>.)</w:t>
    </w:r>
  </w:p>
  <w:p w14:paraId="3F10FF9C" w14:textId="77777777" w:rsidR="00070EAD" w:rsidRPr="004E74F4" w:rsidRDefault="00070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B8EFA" w14:textId="77777777" w:rsidR="004E74F4" w:rsidRPr="004E74F4" w:rsidRDefault="004E74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E1B19" w14:textId="77777777" w:rsidR="004E74F4" w:rsidRDefault="004E74F4" w:rsidP="004E74F4">
    <w:pPr>
      <w:pStyle w:val="Header"/>
      <w:jc w:val="center"/>
      <w:rPr>
        <w:rFonts w:ascii="Arial" w:hAnsi="Arial" w:cs="Arial"/>
        <w:b/>
        <w:bCs/>
        <w:color w:val="FF0000"/>
      </w:rPr>
    </w:pPr>
    <w:r w:rsidRPr="004E74F4">
      <w:rPr>
        <w:rFonts w:ascii="Arial" w:hAnsi="Arial" w:cs="Arial"/>
        <w:b/>
        <w:bCs/>
        <w:color w:val="FF0000"/>
      </w:rPr>
      <w:t>ANS-___-202x Background Information</w:t>
    </w:r>
  </w:p>
  <w:p w14:paraId="1DF24B87" w14:textId="77777777" w:rsidR="004E74F4" w:rsidRPr="004E74F4" w:rsidRDefault="004E74F4" w:rsidP="00415E31">
    <w:pPr>
      <w:pStyle w:val="Header"/>
      <w:jc w:val="center"/>
    </w:pPr>
    <w:r>
      <w:rPr>
        <w:rFonts w:ascii="Arial" w:hAnsi="Arial" w:cs="Arial"/>
        <w:i/>
        <w:iCs/>
        <w:color w:val="FF0000"/>
        <w:sz w:val="20"/>
        <w:szCs w:val="20"/>
      </w:rPr>
      <w:t xml:space="preserve">(Information in this section </w:t>
    </w:r>
    <w:r w:rsidRPr="004E74F4">
      <w:rPr>
        <w:rFonts w:ascii="Arial" w:hAnsi="Arial" w:cs="Arial"/>
        <w:i/>
        <w:iCs/>
        <w:color w:val="FF0000"/>
        <w:sz w:val="20"/>
        <w:szCs w:val="20"/>
      </w:rPr>
      <w:t xml:space="preserve">shall not be the basis for a </w:t>
    </w:r>
    <w:r>
      <w:rPr>
        <w:rFonts w:ascii="Arial" w:hAnsi="Arial" w:cs="Arial"/>
        <w:i/>
        <w:iCs/>
        <w:color w:val="FF0000"/>
        <w:sz w:val="20"/>
        <w:szCs w:val="20"/>
      </w:rPr>
      <w:t>negative</w:t>
    </w:r>
    <w:r w:rsidRPr="004E74F4">
      <w:rPr>
        <w:rFonts w:ascii="Arial" w:hAnsi="Arial" w:cs="Arial"/>
        <w:i/>
        <w:iCs/>
        <w:color w:val="FF0000"/>
        <w:sz w:val="20"/>
        <w:szCs w:val="20"/>
      </w:rPr>
      <w:t xml:space="preserve"> vote</w:t>
    </w:r>
    <w:r>
      <w:rPr>
        <w:rFonts w:ascii="Arial" w:hAnsi="Arial" w:cs="Arial"/>
        <w:i/>
        <w:iCs/>
        <w:color w:val="FF000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F01B9"/>
    <w:multiLevelType w:val="hybridMultilevel"/>
    <w:tmpl w:val="195EB284"/>
    <w:lvl w:ilvl="0" w:tplc="E2C417E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77D64"/>
    <w:multiLevelType w:val="multilevel"/>
    <w:tmpl w:val="7EFADA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E9301F"/>
    <w:multiLevelType w:val="hybridMultilevel"/>
    <w:tmpl w:val="7EFAD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43048B"/>
    <w:multiLevelType w:val="hybridMultilevel"/>
    <w:tmpl w:val="11B84532"/>
    <w:lvl w:ilvl="0" w:tplc="EB723156">
      <w:start w:val="1"/>
      <w:numFmt w:val="bullet"/>
      <w:lvlText w:val=""/>
      <w:lvlJc w:val="left"/>
      <w:pPr>
        <w:ind w:left="720" w:hanging="360"/>
      </w:pPr>
      <w:rPr>
        <w:rFonts w:ascii="Symbol" w:hAnsi="Symbol"/>
      </w:rPr>
    </w:lvl>
    <w:lvl w:ilvl="1" w:tplc="21181BA0">
      <w:start w:val="1"/>
      <w:numFmt w:val="bullet"/>
      <w:lvlText w:val=""/>
      <w:lvlJc w:val="left"/>
      <w:pPr>
        <w:ind w:left="720" w:hanging="360"/>
      </w:pPr>
      <w:rPr>
        <w:rFonts w:ascii="Symbol" w:hAnsi="Symbol"/>
      </w:rPr>
    </w:lvl>
    <w:lvl w:ilvl="2" w:tplc="524A699E">
      <w:start w:val="1"/>
      <w:numFmt w:val="bullet"/>
      <w:lvlText w:val=""/>
      <w:lvlJc w:val="left"/>
      <w:pPr>
        <w:ind w:left="720" w:hanging="360"/>
      </w:pPr>
      <w:rPr>
        <w:rFonts w:ascii="Symbol" w:hAnsi="Symbol"/>
      </w:rPr>
    </w:lvl>
    <w:lvl w:ilvl="3" w:tplc="2CB0E438">
      <w:start w:val="1"/>
      <w:numFmt w:val="bullet"/>
      <w:lvlText w:val=""/>
      <w:lvlJc w:val="left"/>
      <w:pPr>
        <w:ind w:left="720" w:hanging="360"/>
      </w:pPr>
      <w:rPr>
        <w:rFonts w:ascii="Symbol" w:hAnsi="Symbol"/>
      </w:rPr>
    </w:lvl>
    <w:lvl w:ilvl="4" w:tplc="CACA5D46">
      <w:start w:val="1"/>
      <w:numFmt w:val="bullet"/>
      <w:lvlText w:val=""/>
      <w:lvlJc w:val="left"/>
      <w:pPr>
        <w:ind w:left="720" w:hanging="360"/>
      </w:pPr>
      <w:rPr>
        <w:rFonts w:ascii="Symbol" w:hAnsi="Symbol"/>
      </w:rPr>
    </w:lvl>
    <w:lvl w:ilvl="5" w:tplc="A0E042C2">
      <w:start w:val="1"/>
      <w:numFmt w:val="bullet"/>
      <w:lvlText w:val=""/>
      <w:lvlJc w:val="left"/>
      <w:pPr>
        <w:ind w:left="720" w:hanging="360"/>
      </w:pPr>
      <w:rPr>
        <w:rFonts w:ascii="Symbol" w:hAnsi="Symbol"/>
      </w:rPr>
    </w:lvl>
    <w:lvl w:ilvl="6" w:tplc="5DC0FC42">
      <w:start w:val="1"/>
      <w:numFmt w:val="bullet"/>
      <w:lvlText w:val=""/>
      <w:lvlJc w:val="left"/>
      <w:pPr>
        <w:ind w:left="720" w:hanging="360"/>
      </w:pPr>
      <w:rPr>
        <w:rFonts w:ascii="Symbol" w:hAnsi="Symbol"/>
      </w:rPr>
    </w:lvl>
    <w:lvl w:ilvl="7" w:tplc="046AC4C0">
      <w:start w:val="1"/>
      <w:numFmt w:val="bullet"/>
      <w:lvlText w:val=""/>
      <w:lvlJc w:val="left"/>
      <w:pPr>
        <w:ind w:left="720" w:hanging="360"/>
      </w:pPr>
      <w:rPr>
        <w:rFonts w:ascii="Symbol" w:hAnsi="Symbol"/>
      </w:rPr>
    </w:lvl>
    <w:lvl w:ilvl="8" w:tplc="A9361C9E">
      <w:start w:val="1"/>
      <w:numFmt w:val="bullet"/>
      <w:lvlText w:val=""/>
      <w:lvlJc w:val="left"/>
      <w:pPr>
        <w:ind w:left="720" w:hanging="360"/>
      </w:pPr>
      <w:rPr>
        <w:rFonts w:ascii="Symbol" w:hAnsi="Symbol"/>
      </w:rPr>
    </w:lvl>
  </w:abstractNum>
  <w:abstractNum w:abstractNumId="4" w15:restartNumberingAfterBreak="0">
    <w:nsid w:val="1BCC2410"/>
    <w:multiLevelType w:val="hybridMultilevel"/>
    <w:tmpl w:val="50E86F34"/>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734EF1"/>
    <w:multiLevelType w:val="singleLevel"/>
    <w:tmpl w:val="8028239A"/>
    <w:lvl w:ilvl="0">
      <w:start w:val="1"/>
      <w:numFmt w:val="decimal"/>
      <w:lvlText w:val="%1."/>
      <w:legacy w:legacy="1" w:legacySpace="0" w:legacyIndent="360"/>
      <w:lvlJc w:val="left"/>
      <w:pPr>
        <w:ind w:left="360" w:hanging="360"/>
      </w:pPr>
    </w:lvl>
  </w:abstractNum>
  <w:abstractNum w:abstractNumId="6" w15:restartNumberingAfterBreak="0">
    <w:nsid w:val="1EA1339A"/>
    <w:multiLevelType w:val="singleLevel"/>
    <w:tmpl w:val="F22C1E94"/>
    <w:lvl w:ilvl="0">
      <w:start w:val="5"/>
      <w:numFmt w:val="decimal"/>
      <w:lvlText w:val="%1."/>
      <w:lvlJc w:val="left"/>
      <w:pPr>
        <w:tabs>
          <w:tab w:val="num" w:pos="360"/>
        </w:tabs>
        <w:ind w:left="360" w:hanging="360"/>
      </w:pPr>
      <w:rPr>
        <w:rFonts w:hint="default"/>
        <w:b/>
        <w:bCs/>
        <w:color w:val="auto"/>
      </w:rPr>
    </w:lvl>
  </w:abstractNum>
  <w:abstractNum w:abstractNumId="7" w15:restartNumberingAfterBreak="0">
    <w:nsid w:val="1FDD093A"/>
    <w:multiLevelType w:val="hybridMultilevel"/>
    <w:tmpl w:val="74707780"/>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B80006"/>
    <w:multiLevelType w:val="hybridMultilevel"/>
    <w:tmpl w:val="6818FF1A"/>
    <w:lvl w:ilvl="0" w:tplc="80AA92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E12B58"/>
    <w:multiLevelType w:val="hybridMultilevel"/>
    <w:tmpl w:val="F2820726"/>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477A05"/>
    <w:multiLevelType w:val="hybridMultilevel"/>
    <w:tmpl w:val="829C3FC8"/>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0E87312"/>
    <w:multiLevelType w:val="hybridMultilevel"/>
    <w:tmpl w:val="EC7258F6"/>
    <w:lvl w:ilvl="0" w:tplc="CDC21DE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6C072F"/>
    <w:multiLevelType w:val="hybridMultilevel"/>
    <w:tmpl w:val="AB9AB278"/>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2D0727"/>
    <w:multiLevelType w:val="hybridMultilevel"/>
    <w:tmpl w:val="2B04C5E4"/>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5058DE"/>
    <w:multiLevelType w:val="hybridMultilevel"/>
    <w:tmpl w:val="F7E46D94"/>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E57676"/>
    <w:multiLevelType w:val="hybridMultilevel"/>
    <w:tmpl w:val="C8ECBBA6"/>
    <w:lvl w:ilvl="0" w:tplc="80AA92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B74D07"/>
    <w:multiLevelType w:val="hybridMultilevel"/>
    <w:tmpl w:val="A2A05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6D1BA4"/>
    <w:multiLevelType w:val="hybridMultilevel"/>
    <w:tmpl w:val="4DFE7F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042FC4"/>
    <w:multiLevelType w:val="hybridMultilevel"/>
    <w:tmpl w:val="DBFE3882"/>
    <w:lvl w:ilvl="0" w:tplc="894EEC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91C44B0"/>
    <w:multiLevelType w:val="hybridMultilevel"/>
    <w:tmpl w:val="C436CCFE"/>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8A23E2"/>
    <w:multiLevelType w:val="hybridMultilevel"/>
    <w:tmpl w:val="BB38C69E"/>
    <w:lvl w:ilvl="0" w:tplc="377871CA">
      <w:start w:val="1"/>
      <w:numFmt w:val="bullet"/>
      <w:lvlText w:val=""/>
      <w:lvlJc w:val="left"/>
      <w:pPr>
        <w:ind w:left="720" w:hanging="360"/>
      </w:pPr>
      <w:rPr>
        <w:rFonts w:ascii="Symbol" w:hAnsi="Symbol"/>
      </w:rPr>
    </w:lvl>
    <w:lvl w:ilvl="1" w:tplc="B7DE2CF0">
      <w:start w:val="1"/>
      <w:numFmt w:val="bullet"/>
      <w:lvlText w:val=""/>
      <w:lvlJc w:val="left"/>
      <w:pPr>
        <w:ind w:left="720" w:hanging="360"/>
      </w:pPr>
      <w:rPr>
        <w:rFonts w:ascii="Symbol" w:hAnsi="Symbol"/>
      </w:rPr>
    </w:lvl>
    <w:lvl w:ilvl="2" w:tplc="3962BCD4">
      <w:start w:val="1"/>
      <w:numFmt w:val="bullet"/>
      <w:lvlText w:val=""/>
      <w:lvlJc w:val="left"/>
      <w:pPr>
        <w:ind w:left="720" w:hanging="360"/>
      </w:pPr>
      <w:rPr>
        <w:rFonts w:ascii="Symbol" w:hAnsi="Symbol"/>
      </w:rPr>
    </w:lvl>
    <w:lvl w:ilvl="3" w:tplc="97449160">
      <w:start w:val="1"/>
      <w:numFmt w:val="bullet"/>
      <w:lvlText w:val=""/>
      <w:lvlJc w:val="left"/>
      <w:pPr>
        <w:ind w:left="720" w:hanging="360"/>
      </w:pPr>
      <w:rPr>
        <w:rFonts w:ascii="Symbol" w:hAnsi="Symbol"/>
      </w:rPr>
    </w:lvl>
    <w:lvl w:ilvl="4" w:tplc="AC886D26">
      <w:start w:val="1"/>
      <w:numFmt w:val="bullet"/>
      <w:lvlText w:val=""/>
      <w:lvlJc w:val="left"/>
      <w:pPr>
        <w:ind w:left="720" w:hanging="360"/>
      </w:pPr>
      <w:rPr>
        <w:rFonts w:ascii="Symbol" w:hAnsi="Symbol"/>
      </w:rPr>
    </w:lvl>
    <w:lvl w:ilvl="5" w:tplc="B70CD97C">
      <w:start w:val="1"/>
      <w:numFmt w:val="bullet"/>
      <w:lvlText w:val=""/>
      <w:lvlJc w:val="left"/>
      <w:pPr>
        <w:ind w:left="720" w:hanging="360"/>
      </w:pPr>
      <w:rPr>
        <w:rFonts w:ascii="Symbol" w:hAnsi="Symbol"/>
      </w:rPr>
    </w:lvl>
    <w:lvl w:ilvl="6" w:tplc="0B2E333A">
      <w:start w:val="1"/>
      <w:numFmt w:val="bullet"/>
      <w:lvlText w:val=""/>
      <w:lvlJc w:val="left"/>
      <w:pPr>
        <w:ind w:left="720" w:hanging="360"/>
      </w:pPr>
      <w:rPr>
        <w:rFonts w:ascii="Symbol" w:hAnsi="Symbol"/>
      </w:rPr>
    </w:lvl>
    <w:lvl w:ilvl="7" w:tplc="A07656F6">
      <w:start w:val="1"/>
      <w:numFmt w:val="bullet"/>
      <w:lvlText w:val=""/>
      <w:lvlJc w:val="left"/>
      <w:pPr>
        <w:ind w:left="720" w:hanging="360"/>
      </w:pPr>
      <w:rPr>
        <w:rFonts w:ascii="Symbol" w:hAnsi="Symbol"/>
      </w:rPr>
    </w:lvl>
    <w:lvl w:ilvl="8" w:tplc="710AEF5C">
      <w:start w:val="1"/>
      <w:numFmt w:val="bullet"/>
      <w:lvlText w:val=""/>
      <w:lvlJc w:val="left"/>
      <w:pPr>
        <w:ind w:left="720" w:hanging="360"/>
      </w:pPr>
      <w:rPr>
        <w:rFonts w:ascii="Symbol" w:hAnsi="Symbol"/>
      </w:rPr>
    </w:lvl>
  </w:abstractNum>
  <w:abstractNum w:abstractNumId="21" w15:restartNumberingAfterBreak="0">
    <w:nsid w:val="5DFF54F4"/>
    <w:multiLevelType w:val="hybridMultilevel"/>
    <w:tmpl w:val="CAD4B364"/>
    <w:lvl w:ilvl="0" w:tplc="3F6EAF2C">
      <w:start w:val="7"/>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D62D85"/>
    <w:multiLevelType w:val="hybridMultilevel"/>
    <w:tmpl w:val="F1AE5022"/>
    <w:lvl w:ilvl="0" w:tplc="80AA92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A75B0D"/>
    <w:multiLevelType w:val="hybridMultilevel"/>
    <w:tmpl w:val="8C5C34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CF82F7E"/>
    <w:multiLevelType w:val="hybridMultilevel"/>
    <w:tmpl w:val="47969AB4"/>
    <w:lvl w:ilvl="0" w:tplc="AAB08B7A">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A02AE9"/>
    <w:multiLevelType w:val="hybridMultilevel"/>
    <w:tmpl w:val="B7781D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6073C48"/>
    <w:multiLevelType w:val="hybridMultilevel"/>
    <w:tmpl w:val="AA4A43B2"/>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9341C78"/>
    <w:multiLevelType w:val="hybridMultilevel"/>
    <w:tmpl w:val="03B44B00"/>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660143">
    <w:abstractNumId w:val="5"/>
  </w:num>
  <w:num w:numId="2" w16cid:durableId="128472951">
    <w:abstractNumId w:val="6"/>
  </w:num>
  <w:num w:numId="3" w16cid:durableId="1253779224">
    <w:abstractNumId w:val="25"/>
  </w:num>
  <w:num w:numId="4" w16cid:durableId="99760521">
    <w:abstractNumId w:val="23"/>
  </w:num>
  <w:num w:numId="5" w16cid:durableId="162597388">
    <w:abstractNumId w:val="17"/>
  </w:num>
  <w:num w:numId="6" w16cid:durableId="222059823">
    <w:abstractNumId w:val="21"/>
  </w:num>
  <w:num w:numId="7" w16cid:durableId="346490313">
    <w:abstractNumId w:val="14"/>
  </w:num>
  <w:num w:numId="8" w16cid:durableId="770126484">
    <w:abstractNumId w:val="4"/>
  </w:num>
  <w:num w:numId="9" w16cid:durableId="145973353">
    <w:abstractNumId w:val="19"/>
  </w:num>
  <w:num w:numId="10" w16cid:durableId="1567691212">
    <w:abstractNumId w:val="26"/>
  </w:num>
  <w:num w:numId="11" w16cid:durableId="1639408420">
    <w:abstractNumId w:val="12"/>
  </w:num>
  <w:num w:numId="12" w16cid:durableId="839463917">
    <w:abstractNumId w:val="9"/>
  </w:num>
  <w:num w:numId="13" w16cid:durableId="1126776902">
    <w:abstractNumId w:val="13"/>
  </w:num>
  <w:num w:numId="14" w16cid:durableId="1909921650">
    <w:abstractNumId w:val="7"/>
  </w:num>
  <w:num w:numId="15" w16cid:durableId="571234505">
    <w:abstractNumId w:val="24"/>
  </w:num>
  <w:num w:numId="16" w16cid:durableId="1375613698">
    <w:abstractNumId w:val="6"/>
    <w:lvlOverride w:ilvl="0">
      <w:startOverride w:val="4"/>
    </w:lvlOverride>
  </w:num>
  <w:num w:numId="17" w16cid:durableId="83385900">
    <w:abstractNumId w:val="10"/>
  </w:num>
  <w:num w:numId="18" w16cid:durableId="194126239">
    <w:abstractNumId w:val="16"/>
  </w:num>
  <w:num w:numId="19" w16cid:durableId="419329540">
    <w:abstractNumId w:val="2"/>
  </w:num>
  <w:num w:numId="20" w16cid:durableId="1056969984">
    <w:abstractNumId w:val="1"/>
  </w:num>
  <w:num w:numId="21" w16cid:durableId="1501626612">
    <w:abstractNumId w:val="8"/>
  </w:num>
  <w:num w:numId="22" w16cid:durableId="753555553">
    <w:abstractNumId w:val="22"/>
  </w:num>
  <w:num w:numId="23" w16cid:durableId="1167866920">
    <w:abstractNumId w:val="15"/>
  </w:num>
  <w:num w:numId="24" w16cid:durableId="95834145">
    <w:abstractNumId w:val="27"/>
  </w:num>
  <w:num w:numId="25" w16cid:durableId="1422483073">
    <w:abstractNumId w:val="0"/>
  </w:num>
  <w:num w:numId="26" w16cid:durableId="2080592797">
    <w:abstractNumId w:val="11"/>
  </w:num>
  <w:num w:numId="27" w16cid:durableId="666833604">
    <w:abstractNumId w:val="3"/>
  </w:num>
  <w:num w:numId="28" w16cid:durableId="575362372">
    <w:abstractNumId w:val="20"/>
  </w:num>
  <w:num w:numId="29" w16cid:durableId="67773166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t Schroeder">
    <w15:presenceInfo w15:providerId="AD" w15:userId="S::pschroeder@ans.org::77db4b83-e7c8-4dec-8f7b-d947b7ec36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3E0"/>
    <w:rsid w:val="00054C28"/>
    <w:rsid w:val="000678AC"/>
    <w:rsid w:val="00070EAD"/>
    <w:rsid w:val="00090517"/>
    <w:rsid w:val="000D7E92"/>
    <w:rsid w:val="000E1EB1"/>
    <w:rsid w:val="000E6878"/>
    <w:rsid w:val="000F1142"/>
    <w:rsid w:val="00115082"/>
    <w:rsid w:val="0012519B"/>
    <w:rsid w:val="001310BD"/>
    <w:rsid w:val="001379A1"/>
    <w:rsid w:val="00153909"/>
    <w:rsid w:val="0018008C"/>
    <w:rsid w:val="001A7401"/>
    <w:rsid w:val="001B0E42"/>
    <w:rsid w:val="001B4448"/>
    <w:rsid w:val="001B76B6"/>
    <w:rsid w:val="001C62A0"/>
    <w:rsid w:val="001C64E0"/>
    <w:rsid w:val="001D3F3A"/>
    <w:rsid w:val="001E4643"/>
    <w:rsid w:val="00204A66"/>
    <w:rsid w:val="00212846"/>
    <w:rsid w:val="0025349A"/>
    <w:rsid w:val="00270047"/>
    <w:rsid w:val="00277585"/>
    <w:rsid w:val="0029456C"/>
    <w:rsid w:val="002B794D"/>
    <w:rsid w:val="002C073C"/>
    <w:rsid w:val="002D4976"/>
    <w:rsid w:val="002E21AD"/>
    <w:rsid w:val="002F40FC"/>
    <w:rsid w:val="00313DA4"/>
    <w:rsid w:val="003253B2"/>
    <w:rsid w:val="00334042"/>
    <w:rsid w:val="00335AE0"/>
    <w:rsid w:val="00336287"/>
    <w:rsid w:val="00355FAF"/>
    <w:rsid w:val="00367FA5"/>
    <w:rsid w:val="00372011"/>
    <w:rsid w:val="00372ED9"/>
    <w:rsid w:val="00383410"/>
    <w:rsid w:val="003900F8"/>
    <w:rsid w:val="003C0798"/>
    <w:rsid w:val="003C202C"/>
    <w:rsid w:val="003C57C6"/>
    <w:rsid w:val="003D1537"/>
    <w:rsid w:val="003F1285"/>
    <w:rsid w:val="003F30C7"/>
    <w:rsid w:val="00411610"/>
    <w:rsid w:val="004135C1"/>
    <w:rsid w:val="00415E31"/>
    <w:rsid w:val="004238C0"/>
    <w:rsid w:val="00427786"/>
    <w:rsid w:val="00441E3D"/>
    <w:rsid w:val="004474EF"/>
    <w:rsid w:val="00474F99"/>
    <w:rsid w:val="004966ED"/>
    <w:rsid w:val="00496E93"/>
    <w:rsid w:val="004A1F1A"/>
    <w:rsid w:val="004A208C"/>
    <w:rsid w:val="004C3573"/>
    <w:rsid w:val="004C593E"/>
    <w:rsid w:val="004D22AE"/>
    <w:rsid w:val="004D4B36"/>
    <w:rsid w:val="004E63C0"/>
    <w:rsid w:val="004E74F4"/>
    <w:rsid w:val="004F758E"/>
    <w:rsid w:val="00505B90"/>
    <w:rsid w:val="0053099F"/>
    <w:rsid w:val="00531C3F"/>
    <w:rsid w:val="00541B36"/>
    <w:rsid w:val="00551384"/>
    <w:rsid w:val="00554E62"/>
    <w:rsid w:val="005551CC"/>
    <w:rsid w:val="00582DBA"/>
    <w:rsid w:val="00584220"/>
    <w:rsid w:val="00586C5A"/>
    <w:rsid w:val="0059455A"/>
    <w:rsid w:val="005A045B"/>
    <w:rsid w:val="005A2EEA"/>
    <w:rsid w:val="005B0C37"/>
    <w:rsid w:val="005C06E4"/>
    <w:rsid w:val="005D3FA1"/>
    <w:rsid w:val="005D7219"/>
    <w:rsid w:val="005E6F85"/>
    <w:rsid w:val="005F35BB"/>
    <w:rsid w:val="00603260"/>
    <w:rsid w:val="00603388"/>
    <w:rsid w:val="00635AD5"/>
    <w:rsid w:val="00656F8E"/>
    <w:rsid w:val="006635E3"/>
    <w:rsid w:val="0066587B"/>
    <w:rsid w:val="00684548"/>
    <w:rsid w:val="006935F0"/>
    <w:rsid w:val="006A53E9"/>
    <w:rsid w:val="006A6C3B"/>
    <w:rsid w:val="006B7EEA"/>
    <w:rsid w:val="006C3AAC"/>
    <w:rsid w:val="006D4B57"/>
    <w:rsid w:val="006E7E95"/>
    <w:rsid w:val="006F55F6"/>
    <w:rsid w:val="00700925"/>
    <w:rsid w:val="00707037"/>
    <w:rsid w:val="00725DB0"/>
    <w:rsid w:val="007534ED"/>
    <w:rsid w:val="007812D7"/>
    <w:rsid w:val="00787124"/>
    <w:rsid w:val="00795F81"/>
    <w:rsid w:val="00796A46"/>
    <w:rsid w:val="00796A4B"/>
    <w:rsid w:val="007C0383"/>
    <w:rsid w:val="007C0936"/>
    <w:rsid w:val="007D6AF7"/>
    <w:rsid w:val="007F5B2E"/>
    <w:rsid w:val="007F7737"/>
    <w:rsid w:val="00826F84"/>
    <w:rsid w:val="0083451E"/>
    <w:rsid w:val="00835A6D"/>
    <w:rsid w:val="00845CE3"/>
    <w:rsid w:val="00856AF3"/>
    <w:rsid w:val="008603EE"/>
    <w:rsid w:val="00886F71"/>
    <w:rsid w:val="00895348"/>
    <w:rsid w:val="008A3CB0"/>
    <w:rsid w:val="008B6637"/>
    <w:rsid w:val="008B77C5"/>
    <w:rsid w:val="008F6463"/>
    <w:rsid w:val="0090113A"/>
    <w:rsid w:val="00916287"/>
    <w:rsid w:val="00936D1A"/>
    <w:rsid w:val="00976C6C"/>
    <w:rsid w:val="009808D8"/>
    <w:rsid w:val="00990C08"/>
    <w:rsid w:val="009E4235"/>
    <w:rsid w:val="00A075E4"/>
    <w:rsid w:val="00A27399"/>
    <w:rsid w:val="00A277EF"/>
    <w:rsid w:val="00A426ED"/>
    <w:rsid w:val="00A56849"/>
    <w:rsid w:val="00A61C6E"/>
    <w:rsid w:val="00A82B8B"/>
    <w:rsid w:val="00AD7A64"/>
    <w:rsid w:val="00AE23E0"/>
    <w:rsid w:val="00AF006E"/>
    <w:rsid w:val="00B130BD"/>
    <w:rsid w:val="00B22CEB"/>
    <w:rsid w:val="00B30A46"/>
    <w:rsid w:val="00B322C5"/>
    <w:rsid w:val="00B32EE3"/>
    <w:rsid w:val="00B97F5B"/>
    <w:rsid w:val="00BB4175"/>
    <w:rsid w:val="00BC35B1"/>
    <w:rsid w:val="00BC6631"/>
    <w:rsid w:val="00BF454B"/>
    <w:rsid w:val="00C2043E"/>
    <w:rsid w:val="00C34E1E"/>
    <w:rsid w:val="00C43B37"/>
    <w:rsid w:val="00C45C40"/>
    <w:rsid w:val="00C5476E"/>
    <w:rsid w:val="00C555FF"/>
    <w:rsid w:val="00C66D84"/>
    <w:rsid w:val="00C7690E"/>
    <w:rsid w:val="00CC656A"/>
    <w:rsid w:val="00CE07D8"/>
    <w:rsid w:val="00D06F70"/>
    <w:rsid w:val="00D10F83"/>
    <w:rsid w:val="00D2027F"/>
    <w:rsid w:val="00D31CDE"/>
    <w:rsid w:val="00D42225"/>
    <w:rsid w:val="00D4579D"/>
    <w:rsid w:val="00D54C34"/>
    <w:rsid w:val="00D5606B"/>
    <w:rsid w:val="00D6183A"/>
    <w:rsid w:val="00D62311"/>
    <w:rsid w:val="00D63350"/>
    <w:rsid w:val="00D97359"/>
    <w:rsid w:val="00DE1DDC"/>
    <w:rsid w:val="00DE28D9"/>
    <w:rsid w:val="00DF7C7E"/>
    <w:rsid w:val="00E12F64"/>
    <w:rsid w:val="00E2211F"/>
    <w:rsid w:val="00E22A68"/>
    <w:rsid w:val="00E36370"/>
    <w:rsid w:val="00E40E7C"/>
    <w:rsid w:val="00E41632"/>
    <w:rsid w:val="00E4696A"/>
    <w:rsid w:val="00E607BD"/>
    <w:rsid w:val="00EC0B4C"/>
    <w:rsid w:val="00EC365F"/>
    <w:rsid w:val="00EC57B5"/>
    <w:rsid w:val="00EC7295"/>
    <w:rsid w:val="00EE40D4"/>
    <w:rsid w:val="00EE4D37"/>
    <w:rsid w:val="00EE4E9C"/>
    <w:rsid w:val="00F012AF"/>
    <w:rsid w:val="00F03C34"/>
    <w:rsid w:val="00F07392"/>
    <w:rsid w:val="00F17727"/>
    <w:rsid w:val="00F210CF"/>
    <w:rsid w:val="00F402EE"/>
    <w:rsid w:val="00F5133B"/>
    <w:rsid w:val="00F60A3A"/>
    <w:rsid w:val="00F644C4"/>
    <w:rsid w:val="00F71039"/>
    <w:rsid w:val="00F87AAD"/>
    <w:rsid w:val="00FA2E89"/>
    <w:rsid w:val="00FB782F"/>
    <w:rsid w:val="00FF1F14"/>
    <w:rsid w:val="00FF3F03"/>
    <w:rsid w:val="00FF7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0F625"/>
  <w15:chartTrackingRefBased/>
  <w15:docId w15:val="{FB09A41C-0ACE-4C23-A9A1-B3D0576C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spacing w:before="240" w:after="60"/>
      <w:outlineLvl w:val="1"/>
    </w:pPr>
    <w:rPr>
      <w:b/>
      <w:bCs/>
      <w:i/>
      <w:iCs/>
      <w:sz w:val="28"/>
      <w:szCs w:val="28"/>
    </w:rPr>
  </w:style>
  <w:style w:type="paragraph" w:styleId="Heading3">
    <w:name w:val="heading 3"/>
    <w:basedOn w:val="Normal"/>
    <w:next w:val="Normal"/>
    <w:qFormat/>
    <w:pPr>
      <w:keepNext/>
      <w:spacing w:before="240" w:after="60"/>
      <w:outlineLvl w:val="2"/>
    </w:pPr>
    <w:rPr>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overflowPunct w:val="0"/>
      <w:autoSpaceDE w:val="0"/>
      <w:autoSpaceDN w:val="0"/>
      <w:adjustRightInd w:val="0"/>
      <w:textAlignment w:val="baseline"/>
    </w:pPr>
    <w:rPr>
      <w:sz w:val="22"/>
      <w:szCs w:val="20"/>
    </w:rPr>
  </w:style>
  <w:style w:type="character" w:styleId="Hyperlink">
    <w:name w:val="Hyperlink"/>
    <w:rPr>
      <w:color w:val="0000FF"/>
      <w:u w:val="single"/>
    </w:rPr>
  </w:style>
  <w:style w:type="paragraph" w:styleId="BodyText2">
    <w:name w:val="Body Text 2"/>
    <w:basedOn w:val="Normal"/>
    <w:pPr>
      <w:tabs>
        <w:tab w:val="left" w:pos="360"/>
      </w:tabs>
      <w:overflowPunct w:val="0"/>
      <w:autoSpaceDE w:val="0"/>
      <w:autoSpaceDN w:val="0"/>
      <w:adjustRightInd w:val="0"/>
      <w:spacing w:after="240"/>
      <w:ind w:left="360"/>
      <w:textAlignment w:val="baseline"/>
    </w:pPr>
    <w:rPr>
      <w:sz w:val="18"/>
      <w:szCs w:val="20"/>
    </w:rPr>
  </w:style>
  <w:style w:type="character" w:styleId="FollowedHyperlink">
    <w:name w:val="FollowedHyperlink"/>
    <w:rPr>
      <w:color w:val="800080"/>
      <w:u w:val="single"/>
    </w:rPr>
  </w:style>
  <w:style w:type="character" w:customStyle="1" w:styleId="emailstyle24">
    <w:name w:val="emailstyle24"/>
    <w:rPr>
      <w:rFonts w:ascii="Arial" w:hAnsi="Arial" w:cs="Arial"/>
      <w:color w:val="00000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3">
    <w:name w:val="Body Tex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i/>
      <w:iCs/>
    </w:rPr>
  </w:style>
  <w:style w:type="table" w:styleId="TableGrid">
    <w:name w:val="Table Grid"/>
    <w:basedOn w:val="TableNormal"/>
    <w:rsid w:val="00067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60A3A"/>
    <w:rPr>
      <w:rFonts w:ascii="Tahoma" w:hAnsi="Tahoma" w:cs="Tahoma"/>
      <w:sz w:val="16"/>
      <w:szCs w:val="16"/>
    </w:rPr>
  </w:style>
  <w:style w:type="character" w:customStyle="1" w:styleId="BalloonTextChar">
    <w:name w:val="Balloon Text Char"/>
    <w:link w:val="BalloonText"/>
    <w:rsid w:val="00F60A3A"/>
    <w:rPr>
      <w:rFonts w:ascii="Tahoma" w:hAnsi="Tahoma" w:cs="Tahoma"/>
      <w:sz w:val="16"/>
      <w:szCs w:val="16"/>
    </w:rPr>
  </w:style>
  <w:style w:type="character" w:customStyle="1" w:styleId="FooterChar">
    <w:name w:val="Footer Char"/>
    <w:link w:val="Footer"/>
    <w:uiPriority w:val="99"/>
    <w:rsid w:val="006635E3"/>
    <w:rPr>
      <w:sz w:val="24"/>
      <w:szCs w:val="24"/>
    </w:rPr>
  </w:style>
  <w:style w:type="character" w:customStyle="1" w:styleId="HeaderChar">
    <w:name w:val="Header Char"/>
    <w:link w:val="Header"/>
    <w:uiPriority w:val="99"/>
    <w:rsid w:val="00070EAD"/>
    <w:rPr>
      <w:sz w:val="24"/>
      <w:szCs w:val="24"/>
    </w:rPr>
  </w:style>
  <w:style w:type="paragraph" w:styleId="Revision">
    <w:name w:val="Revision"/>
    <w:hidden/>
    <w:uiPriority w:val="99"/>
    <w:semiHidden/>
    <w:rsid w:val="00835A6D"/>
    <w:rPr>
      <w:sz w:val="24"/>
      <w:szCs w:val="24"/>
    </w:rPr>
  </w:style>
  <w:style w:type="character" w:styleId="CommentReference">
    <w:name w:val="annotation reference"/>
    <w:basedOn w:val="DefaultParagraphFont"/>
    <w:rsid w:val="00372011"/>
    <w:rPr>
      <w:sz w:val="16"/>
      <w:szCs w:val="16"/>
    </w:rPr>
  </w:style>
  <w:style w:type="paragraph" w:styleId="CommentText">
    <w:name w:val="annotation text"/>
    <w:basedOn w:val="Normal"/>
    <w:link w:val="CommentTextChar"/>
    <w:rsid w:val="00372011"/>
    <w:rPr>
      <w:sz w:val="20"/>
      <w:szCs w:val="20"/>
    </w:rPr>
  </w:style>
  <w:style w:type="character" w:customStyle="1" w:styleId="CommentTextChar">
    <w:name w:val="Comment Text Char"/>
    <w:basedOn w:val="DefaultParagraphFont"/>
    <w:link w:val="CommentText"/>
    <w:rsid w:val="00372011"/>
  </w:style>
  <w:style w:type="paragraph" w:styleId="CommentSubject">
    <w:name w:val="annotation subject"/>
    <w:basedOn w:val="CommentText"/>
    <w:next w:val="CommentText"/>
    <w:link w:val="CommentSubjectChar"/>
    <w:rsid w:val="00372011"/>
    <w:rPr>
      <w:b/>
      <w:bCs/>
    </w:rPr>
  </w:style>
  <w:style w:type="character" w:customStyle="1" w:styleId="CommentSubjectChar">
    <w:name w:val="Comment Subject Char"/>
    <w:basedOn w:val="CommentTextChar"/>
    <w:link w:val="CommentSubject"/>
    <w:rsid w:val="00372011"/>
    <w:rPr>
      <w:b/>
      <w:bCs/>
    </w:rPr>
  </w:style>
  <w:style w:type="paragraph" w:styleId="ListParagraph">
    <w:name w:val="List Paragraph"/>
    <w:basedOn w:val="Normal"/>
    <w:uiPriority w:val="34"/>
    <w:qFormat/>
    <w:rsid w:val="006C3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0bc0778-b2ef-4fff-b38e-f356b7192932" xsi:nil="true"/>
    <lcf76f155ced4ddcb4097134ff3c332f xmlns="849846e1-bda1-47e0-aa50-8d033053252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461321C1F54446BFD4E987FDA88BEF" ma:contentTypeVersion="18" ma:contentTypeDescription="Create a new document." ma:contentTypeScope="" ma:versionID="23acfe00e61658df59847c70ebc36307">
  <xsd:schema xmlns:xsd="http://www.w3.org/2001/XMLSchema" xmlns:xs="http://www.w3.org/2001/XMLSchema" xmlns:p="http://schemas.microsoft.com/office/2006/metadata/properties" xmlns:ns2="849846e1-bda1-47e0-aa50-8d0330532529" xmlns:ns3="c0bc0778-b2ef-4fff-b38e-f356b7192932" targetNamespace="http://schemas.microsoft.com/office/2006/metadata/properties" ma:root="true" ma:fieldsID="0929f316a90859ba5d39ba733984d44c" ns2:_="" ns3:_="">
    <xsd:import namespace="849846e1-bda1-47e0-aa50-8d0330532529"/>
    <xsd:import namespace="c0bc0778-b2ef-4fff-b38e-f356b71929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846e1-bda1-47e0-aa50-8d0330532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81e856-da4e-4d70-b14e-1ab195ccf8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c0778-b2ef-4fff-b38e-f356b71929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da1faf-7e35-49ba-97aa-7f8750a83999}" ma:internalName="TaxCatchAll" ma:showField="CatchAllData" ma:web="c0bc0778-b2ef-4fff-b38e-f356b71929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AE0BB-0DC4-4E19-93E9-DDB6B7B8C4CD}">
  <ds:schemaRefs>
    <ds:schemaRef ds:uri="http://schemas.microsoft.com/sharepoint/v3/contenttype/forms"/>
  </ds:schemaRefs>
</ds:datastoreItem>
</file>

<file path=customXml/itemProps2.xml><?xml version="1.0" encoding="utf-8"?>
<ds:datastoreItem xmlns:ds="http://schemas.openxmlformats.org/officeDocument/2006/customXml" ds:itemID="{CC2EFEB4-5816-485F-A538-6315E9DD671C}">
  <ds:schemaRefs>
    <ds:schemaRef ds:uri="http://schemas.microsoft.com/office/2006/metadata/properties"/>
    <ds:schemaRef ds:uri="http://schemas.microsoft.com/office/infopath/2007/PartnerControls"/>
    <ds:schemaRef ds:uri="c0bc0778-b2ef-4fff-b38e-f356b7192932"/>
    <ds:schemaRef ds:uri="849846e1-bda1-47e0-aa50-8d0330532529"/>
  </ds:schemaRefs>
</ds:datastoreItem>
</file>

<file path=customXml/itemProps3.xml><?xml version="1.0" encoding="utf-8"?>
<ds:datastoreItem xmlns:ds="http://schemas.openxmlformats.org/officeDocument/2006/customXml" ds:itemID="{63081733-FAEE-42A4-B34D-A6D2A9A97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846e1-bda1-47e0-aa50-8d0330532529"/>
    <ds:schemaRef ds:uri="c0bc0778-b2ef-4fff-b38e-f356b7192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455C96-D360-4564-928C-483C651F3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638</Words>
  <Characters>4085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PINS (Single Form)</vt:lpstr>
    </vt:vector>
  </TitlesOfParts>
  <Company>ANSI</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PINS (Single Form)</dc:title>
  <dc:subject/>
  <dc:creator>ExSC</dc:creator>
  <cp:keywords>PINS Form</cp:keywords>
  <dc:description>PINS form required for new and revised standards within the ANS process.  This form results in an announcement in Standards Action and should be submitted early in the standards development process.  ANSI-accredited standards developers only are to submit this form to psa@ansi.org.</dc:description>
  <cp:lastModifiedBy>Pat Schroeder</cp:lastModifiedBy>
  <cp:revision>2</cp:revision>
  <cp:lastPrinted>2012-09-24T15:07:00Z</cp:lastPrinted>
  <dcterms:created xsi:type="dcterms:W3CDTF">2025-07-28T17:49:00Z</dcterms:created>
  <dcterms:modified xsi:type="dcterms:W3CDTF">2025-07-28T17:49:00Z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
  </property>
  <property fmtid="{D5CDD505-2E9C-101B-9397-08002B2CF9AE}" pid="3" name="Document Source">
    <vt:lpwstr>PSA</vt:lpwstr>
  </property>
  <property fmtid="{D5CDD505-2E9C-101B-9397-08002B2CF9AE}" pid="4" name="Meeting Location">
    <vt:lpwstr/>
  </property>
  <property fmtid="{D5CDD505-2E9C-101B-9397-08002B2CF9AE}" pid="5" name="Referenced Documents">
    <vt:lpwstr>ANSI Procedures for the Development and Coordination of American National Standards</vt:lpwstr>
  </property>
  <property fmtid="{D5CDD505-2E9C-101B-9397-08002B2CF9AE}" pid="6" name="ContentTypeId">
    <vt:lpwstr>0x010100C8461321C1F54446BFD4E987FDA88BEF</vt:lpwstr>
  </property>
  <property fmtid="{D5CDD505-2E9C-101B-9397-08002B2CF9AE}" pid="7" name="MediaServiceImageTags">
    <vt:lpwstr/>
  </property>
</Properties>
</file>